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D" w:rsidRDefault="004D1AE5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C25E2D" w:rsidRDefault="004D1A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省级药材种植技术标准名录</w:t>
      </w:r>
    </w:p>
    <w:bookmarkEnd w:id="0"/>
    <w:p w:rsidR="00C25E2D" w:rsidRDefault="00C25E2D">
      <w:pPr>
        <w:pStyle w:val="Char"/>
      </w:pP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2645-2022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桔梗生态种植技术规程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2648-2022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苦参种子质量分级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2649-2022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苦参育苗技术规程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2647-2022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苦参种子生产技术规程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2019-2020   </w:t>
      </w:r>
      <w:r>
        <w:rPr>
          <w:rFonts w:ascii="仿宋_GB2312" w:hAnsi="仿宋_GB2312" w:cs="仿宋_GB2312" w:hint="eastAsia"/>
          <w:szCs w:val="32"/>
        </w:rPr>
        <w:t>蒙中药材苦参种植技术规程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2204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防风种子质量分级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1889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2020  </w:t>
      </w:r>
      <w:r>
        <w:rPr>
          <w:rFonts w:ascii="仿宋_GB2312" w:hAnsi="仿宋_GB2312" w:cs="仿宋_GB2312" w:hint="eastAsia"/>
          <w:szCs w:val="32"/>
        </w:rPr>
        <w:t>防风栽培技术规程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2203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2021   </w:t>
      </w:r>
      <w:r>
        <w:rPr>
          <w:rFonts w:ascii="仿宋_GB2312" w:hAnsi="仿宋_GB2312" w:cs="仿宋_GB2312" w:hint="eastAsia"/>
          <w:szCs w:val="32"/>
        </w:rPr>
        <w:t>防风种子繁育技术规程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2202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防风育苗技术规程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1657-2019   </w:t>
      </w:r>
      <w:r>
        <w:rPr>
          <w:rFonts w:ascii="仿宋_GB2312" w:hAnsi="仿宋_GB2312" w:cs="仿宋_GB2312" w:hint="eastAsia"/>
          <w:szCs w:val="32"/>
        </w:rPr>
        <w:t>蒙古黄芪种苗质量分级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2211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蒙古黄芪种子繁育技术规程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2210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蒙古黄芪育苗技术规程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2207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内蒙古甘草种子繁育技术规程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2206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>2021</w:t>
      </w:r>
      <w:r>
        <w:rPr>
          <w:rFonts w:ascii="仿宋_GB2312" w:hAnsi="仿宋_GB2312" w:cs="仿宋_GB2312" w:hint="eastAsia"/>
          <w:spacing w:val="-20"/>
          <w:szCs w:val="32"/>
        </w:rPr>
        <w:t xml:space="preserve">  </w:t>
      </w:r>
      <w:r>
        <w:rPr>
          <w:rFonts w:ascii="仿宋_GB2312" w:hAnsi="仿宋_GB2312" w:cs="仿宋_GB2312" w:hint="eastAsia"/>
          <w:spacing w:val="-20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内蒙甘草育苗技术规程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1890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2020  </w:t>
      </w:r>
      <w:r>
        <w:rPr>
          <w:rFonts w:ascii="仿宋_GB2312" w:hAnsi="仿宋_GB2312" w:cs="仿宋_GB2312" w:hint="eastAsia"/>
          <w:szCs w:val="32"/>
        </w:rPr>
        <w:t>甘草栽培技术规程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2208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内蒙古东部地区甘草栽培技术规程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1654-2019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黄芩栽培技术规程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1655-2019   </w:t>
      </w:r>
      <w:r>
        <w:rPr>
          <w:rFonts w:ascii="仿宋_GB2312" w:hAnsi="仿宋_GB2312" w:cs="仿宋_GB2312" w:hint="eastAsia"/>
          <w:szCs w:val="32"/>
        </w:rPr>
        <w:t>赤芍种子质量分级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1656-2019   </w:t>
      </w:r>
      <w:r>
        <w:rPr>
          <w:rFonts w:ascii="仿宋_GB2312" w:hAnsi="仿宋_GB2312" w:cs="仿宋_GB2312" w:hint="eastAsia"/>
          <w:szCs w:val="32"/>
        </w:rPr>
        <w:t>北沙参种子质量分级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1888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2020  </w:t>
      </w:r>
      <w:r>
        <w:rPr>
          <w:rFonts w:ascii="仿宋_GB2312" w:hAnsi="仿宋_GB2312" w:cs="仿宋_GB2312" w:hint="eastAsia"/>
          <w:szCs w:val="32"/>
        </w:rPr>
        <w:t>苍术栽培技术规程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1891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2020  </w:t>
      </w:r>
      <w:r>
        <w:rPr>
          <w:rFonts w:ascii="仿宋_GB2312" w:hAnsi="仿宋_GB2312" w:cs="仿宋_GB2312" w:hint="eastAsia"/>
          <w:szCs w:val="32"/>
        </w:rPr>
        <w:t>沙棘栽培技术规程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2020-2020   </w:t>
      </w:r>
      <w:r>
        <w:rPr>
          <w:rFonts w:ascii="仿宋_GB2312" w:hAnsi="仿宋_GB2312" w:cs="仿宋_GB2312" w:hint="eastAsia"/>
          <w:szCs w:val="32"/>
        </w:rPr>
        <w:t>蒙中药材款冬花种植技术规程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2018-2020   </w:t>
      </w:r>
      <w:r>
        <w:rPr>
          <w:rFonts w:ascii="仿宋_GB2312" w:hAnsi="仿宋_GB2312" w:cs="仿宋_GB2312" w:hint="eastAsia"/>
          <w:szCs w:val="32"/>
        </w:rPr>
        <w:t>蒙中药材火麻仁种植技术规程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2017-2020   </w:t>
      </w:r>
      <w:r>
        <w:rPr>
          <w:rFonts w:ascii="仿宋_GB2312" w:hAnsi="仿宋_GB2312" w:cs="仿宋_GB2312" w:hint="eastAsia"/>
          <w:szCs w:val="32"/>
        </w:rPr>
        <w:t>蒙中药材</w:t>
      </w:r>
      <w:proofErr w:type="gramStart"/>
      <w:r>
        <w:rPr>
          <w:rFonts w:ascii="仿宋_GB2312" w:hAnsi="仿宋_GB2312" w:cs="仿宋_GB2312" w:hint="eastAsia"/>
          <w:szCs w:val="32"/>
        </w:rPr>
        <w:t>茺</w:t>
      </w:r>
      <w:proofErr w:type="gramEnd"/>
      <w:r>
        <w:rPr>
          <w:rFonts w:ascii="仿宋_GB2312" w:hAnsi="仿宋_GB2312" w:cs="仿宋_GB2312" w:hint="eastAsia"/>
          <w:szCs w:val="32"/>
        </w:rPr>
        <w:t>蔚子种植技术规程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2182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菘蓝栽培技术规程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</w:t>
      </w:r>
      <w:r>
        <w:rPr>
          <w:rFonts w:ascii="仿宋_GB2312" w:hAnsi="仿宋_GB2312" w:cs="仿宋_GB2312" w:hint="eastAsia"/>
          <w:szCs w:val="32"/>
        </w:rPr>
        <w:t>2181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菘蓝种子质量分级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DB15/T 2173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北苍术种子质量分级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2175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黄芩种子质量分级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2172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北苍术育苗技术规程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2174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 </w:t>
      </w:r>
      <w:r>
        <w:rPr>
          <w:rFonts w:ascii="仿宋_GB2312" w:hAnsi="仿宋_GB2312" w:cs="仿宋_GB2312" w:hint="eastAsia"/>
          <w:szCs w:val="32"/>
        </w:rPr>
        <w:t>赤芍育苗技术规程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2177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牛膝栽培技术规程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pacing w:val="-20"/>
          <w:szCs w:val="32"/>
        </w:rPr>
      </w:pPr>
      <w:r>
        <w:rPr>
          <w:rFonts w:ascii="仿宋_GB2312" w:hAnsi="仿宋_GB2312" w:cs="仿宋_GB2312" w:hint="eastAsia"/>
          <w:szCs w:val="32"/>
        </w:rPr>
        <w:t>DB15/T 2216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pacing w:val="-20"/>
          <w:szCs w:val="32"/>
        </w:rPr>
        <w:t>内蒙古东部地区蒙中药材产地环境要求</w:t>
      </w:r>
      <w:r>
        <w:rPr>
          <w:rFonts w:ascii="仿宋_GB2312" w:hAnsi="仿宋_GB2312" w:cs="仿宋_GB2312" w:hint="eastAsia"/>
          <w:spacing w:val="-20"/>
          <w:szCs w:val="32"/>
        </w:rPr>
        <w:t xml:space="preserve"> 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2215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蒙中药材趁</w:t>
      </w:r>
      <w:proofErr w:type="gramStart"/>
      <w:r>
        <w:rPr>
          <w:rFonts w:ascii="仿宋_GB2312" w:hAnsi="仿宋_GB2312" w:cs="仿宋_GB2312" w:hint="eastAsia"/>
          <w:szCs w:val="32"/>
        </w:rPr>
        <w:t>鲜加工</w:t>
      </w:r>
      <w:proofErr w:type="gramEnd"/>
      <w:r>
        <w:rPr>
          <w:rFonts w:ascii="仿宋_GB2312" w:hAnsi="仿宋_GB2312" w:cs="仿宋_GB2312" w:hint="eastAsia"/>
          <w:szCs w:val="32"/>
        </w:rPr>
        <w:t>技术规范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2214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蒙中药材质</w:t>
      </w:r>
      <w:proofErr w:type="gramStart"/>
      <w:r>
        <w:rPr>
          <w:rFonts w:ascii="仿宋_GB2312" w:hAnsi="仿宋_GB2312" w:cs="仿宋_GB2312" w:hint="eastAsia"/>
          <w:szCs w:val="32"/>
        </w:rPr>
        <w:t>量安全</w:t>
      </w:r>
      <w:proofErr w:type="gramEnd"/>
      <w:r>
        <w:rPr>
          <w:rFonts w:ascii="仿宋_GB2312" w:hAnsi="仿宋_GB2312" w:cs="仿宋_GB2312" w:hint="eastAsia"/>
          <w:szCs w:val="32"/>
        </w:rPr>
        <w:t>追溯技术规</w:t>
      </w:r>
      <w:r>
        <w:rPr>
          <w:rFonts w:ascii="仿宋_GB2312" w:hAnsi="仿宋_GB2312" w:cs="仿宋_GB2312" w:hint="eastAsia"/>
          <w:szCs w:val="32"/>
        </w:rPr>
        <w:t>范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DB1505/T 02-2021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蒙中药材土木香种植技术规程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DB1505/T 01-2021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蒙中药材牛膝种植技术规程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2642-2022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赤芍种子生产技术规程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2643-2022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赤芍生态种植技术规程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DB15/T 2653-2022 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月见草栽培技术规程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DB15/T 1320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2022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赤芍栽培技术规程</w:t>
      </w:r>
    </w:p>
    <w:p w:rsidR="00C25E2D" w:rsidRDefault="004D1AE5">
      <w:pPr>
        <w:spacing w:line="400" w:lineRule="exact"/>
        <w:ind w:firstLineChars="200" w:firstLine="640"/>
        <w:rPr>
          <w:rFonts w:ascii="仿宋_GB2312" w:hAnsi="仿宋_GB2312" w:cs="仿宋_GB2312"/>
          <w:spacing w:val="-20"/>
          <w:szCs w:val="32"/>
        </w:rPr>
      </w:pPr>
      <w:r>
        <w:rPr>
          <w:rFonts w:ascii="仿宋_GB2312" w:hAnsi="仿宋_GB2312" w:cs="仿宋_GB2312" w:hint="eastAsia"/>
          <w:szCs w:val="32"/>
        </w:rPr>
        <w:t>DB15/T 2213</w:t>
      </w:r>
      <w:r>
        <w:rPr>
          <w:rFonts w:ascii="仿宋_GB2312" w:hAnsi="仿宋_GB2312" w:cs="仿宋_GB2312" w:hint="eastAsia"/>
          <w:szCs w:val="32"/>
        </w:rPr>
        <w:t>—</w:t>
      </w:r>
      <w:r>
        <w:rPr>
          <w:rFonts w:ascii="仿宋_GB2312" w:hAnsi="仿宋_GB2312" w:cs="仿宋_GB2312" w:hint="eastAsia"/>
          <w:szCs w:val="32"/>
        </w:rPr>
        <w:t xml:space="preserve">2021 </w:t>
      </w:r>
      <w:r>
        <w:rPr>
          <w:rFonts w:ascii="仿宋_GB2312" w:hAnsi="仿宋_GB2312" w:cs="仿宋_GB2312" w:hint="eastAsia"/>
          <w:szCs w:val="32"/>
        </w:rPr>
        <w:t xml:space="preserve"> </w:t>
      </w:r>
      <w:r>
        <w:rPr>
          <w:rFonts w:ascii="仿宋_GB2312" w:hAnsi="仿宋_GB2312" w:cs="仿宋_GB2312" w:hint="eastAsia"/>
          <w:spacing w:val="-20"/>
          <w:szCs w:val="32"/>
        </w:rPr>
        <w:t>内蒙古东部地区蒙古黄芪栽培技术规程</w:t>
      </w:r>
    </w:p>
    <w:p w:rsidR="00C25E2D" w:rsidRDefault="00C25E2D">
      <w:pPr>
        <w:spacing w:line="400" w:lineRule="exact"/>
        <w:rPr>
          <w:rFonts w:ascii="仿宋_GB2312" w:hAnsi="仿宋_GB2312" w:cs="仿宋_GB2312"/>
          <w:szCs w:val="32"/>
        </w:rPr>
      </w:pPr>
    </w:p>
    <w:p w:rsidR="00C25E2D" w:rsidRDefault="004D1AE5">
      <w:pPr>
        <w:spacing w:line="4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注：具体技术规范内容前往“地方标准信息服务平台”查询，</w:t>
      </w:r>
    </w:p>
    <w:p w:rsidR="00C25E2D" w:rsidRDefault="004D1AE5" w:rsidP="004D1AE5">
      <w:pPr>
        <w:spacing w:line="400" w:lineRule="exact"/>
        <w:ind w:leftChars="200" w:left="640" w:firstLineChars="179" w:firstLine="57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网址：</w:t>
      </w:r>
      <w:r>
        <w:rPr>
          <w:rFonts w:ascii="仿宋_GB2312" w:hAnsi="仿宋_GB2312" w:cs="仿宋_GB2312" w:hint="eastAsia"/>
          <w:szCs w:val="32"/>
        </w:rPr>
        <w:t>https://dbba.sacinfo.org.</w:t>
      </w:r>
    </w:p>
    <w:p w:rsidR="00C25E2D" w:rsidRDefault="00C25E2D">
      <w:pPr>
        <w:pStyle w:val="Char"/>
      </w:pPr>
    </w:p>
    <w:p w:rsidR="00C25E2D" w:rsidRDefault="00C25E2D"/>
    <w:p w:rsidR="00C25E2D" w:rsidRDefault="00C25E2D"/>
    <w:sectPr w:rsidR="00C25E2D" w:rsidSect="00C25E2D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8" w:header="851" w:footer="1587" w:gutter="0"/>
      <w:cols w:space="720"/>
      <w:titlePg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2D" w:rsidRDefault="004D1AE5">
      <w:pPr>
        <w:spacing w:line="240" w:lineRule="auto"/>
      </w:pPr>
      <w:r>
        <w:separator/>
      </w:r>
    </w:p>
  </w:endnote>
  <w:endnote w:type="continuationSeparator" w:id="0">
    <w:p w:rsidR="00C25E2D" w:rsidRDefault="004D1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7A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D" w:rsidRDefault="00C25E2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D1A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5E2D" w:rsidRDefault="004D1AE5"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D" w:rsidRDefault="00C25E2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25E2D" w:rsidRDefault="004D1AE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D" w:rsidRDefault="00C25E2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C25E2D" w:rsidRDefault="004D1AE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C25E2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2D" w:rsidRDefault="004D1AE5">
      <w:pPr>
        <w:spacing w:line="240" w:lineRule="auto"/>
      </w:pPr>
      <w:r>
        <w:separator/>
      </w:r>
    </w:p>
  </w:footnote>
  <w:footnote w:type="continuationSeparator" w:id="0">
    <w:p w:rsidR="00C25E2D" w:rsidRDefault="004D1A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D" w:rsidRDefault="00C25E2D">
    <w:pPr>
      <w:rPr>
        <w:ins w:id="1" w:author="夏楠" w:date="2017-12-11T10:32:00Z"/>
      </w:rPr>
    </w:pPr>
  </w:p>
  <w:p w:rsidR="00C25E2D" w:rsidRDefault="00C25E2D">
    <w:pPr>
      <w:rPr>
        <w:ins w:id="2" w:author="夏楠" w:date="2017-12-11T10:32:00Z"/>
      </w:rPr>
    </w:pPr>
  </w:p>
  <w:p w:rsidR="00C25E2D" w:rsidRDefault="004D1AE5">
    <w:r>
      <w:tab/>
    </w:r>
    <w:r>
      <w:tab/>
    </w:r>
    <w:r>
      <w:tab/>
    </w:r>
    <w:r>
      <w:tab/>
    </w:r>
    <w:r>
      <w:tab/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Y2JhNjU0NzA1OGYyZGM4ZmZkYTQxZWI1NjVmYmIifQ=="/>
  </w:docVars>
  <w:rsids>
    <w:rsidRoot w:val="1DFB0456"/>
    <w:rsid w:val="004D1AE5"/>
    <w:rsid w:val="00C25E2D"/>
    <w:rsid w:val="1D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C25E2D"/>
    <w:pPr>
      <w:widowControl w:val="0"/>
      <w:spacing w:line="620" w:lineRule="exact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C25E2D"/>
    <w:pPr>
      <w:ind w:firstLineChars="200" w:firstLine="420"/>
    </w:pPr>
    <w:rPr>
      <w:rFonts w:ascii="等线" w:eastAsia="等线" w:hAnsi="等线"/>
      <w:szCs w:val="24"/>
    </w:rPr>
  </w:style>
  <w:style w:type="paragraph" w:styleId="a4">
    <w:name w:val="footer"/>
    <w:basedOn w:val="a"/>
    <w:uiPriority w:val="99"/>
    <w:unhideWhenUsed/>
    <w:qFormat/>
    <w:rsid w:val="00C25E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uiPriority w:val="99"/>
    <w:unhideWhenUsed/>
    <w:qFormat/>
    <w:rsid w:val="00C2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z w:val="18"/>
      <w:szCs w:val="18"/>
    </w:rPr>
  </w:style>
  <w:style w:type="character" w:styleId="a6">
    <w:name w:val="page number"/>
    <w:basedOn w:val="a1"/>
    <w:qFormat/>
    <w:rsid w:val="00C25E2D"/>
  </w:style>
  <w:style w:type="paragraph" w:customStyle="1" w:styleId="Char">
    <w:name w:val="Char"/>
    <w:basedOn w:val="a"/>
    <w:autoRedefine/>
    <w:qFormat/>
    <w:rsid w:val="00C25E2D"/>
    <w:pPr>
      <w:spacing w:line="360" w:lineRule="auto"/>
    </w:pPr>
    <w:rPr>
      <w:rFonts w:ascii="仿宋_GB2312"/>
      <w:b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727</Characters>
  <Application>Microsoft Office Word</Application>
  <DocSecurity>0</DocSecurity>
  <Lines>6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WPS_1687660574</dc:creator>
  <cp:lastModifiedBy>yl</cp:lastModifiedBy>
  <cp:revision>2</cp:revision>
  <dcterms:created xsi:type="dcterms:W3CDTF">2024-06-30T08:12:00Z</dcterms:created>
  <dcterms:modified xsi:type="dcterms:W3CDTF">2024-06-30T08:12:00Z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0B0E31CD6C77474CA95967D9E06D1985_11</vt:lpwstr>
  </property>
</Properties>
</file>