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tabs>
          <w:tab w:val="left" w:pos="8241"/>
          <w:tab w:val="left" w:pos="8442"/>
        </w:tabs>
        <w:spacing w:line="240" w:lineRule="auto"/>
        <w:jc w:val="both"/>
        <w:rPr>
          <w:rFonts w:ascii="黑体" w:hAnsi="黑体" w:eastAsia="黑体"/>
          <w:color w:val="auto"/>
          <w:kern w:val="2"/>
          <w:sz w:val="32"/>
          <w:szCs w:val="32"/>
        </w:rPr>
      </w:pPr>
      <w:r>
        <w:rPr>
          <w:rFonts w:hint="eastAsia" w:ascii="黑体" w:hAnsi="黑体" w:eastAsia="黑体"/>
          <w:color w:val="auto"/>
          <w:kern w:val="2"/>
          <w:sz w:val="32"/>
          <w:szCs w:val="32"/>
        </w:rPr>
        <w:t>附件2</w:t>
      </w:r>
    </w:p>
    <w:p>
      <w:pPr>
        <w:pStyle w:val="8"/>
        <w:tabs>
          <w:tab w:val="left" w:pos="8241"/>
          <w:tab w:val="left" w:pos="8442"/>
        </w:tabs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5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“博爱一日捐”捐款明细表</w:t>
      </w:r>
    </w:p>
    <w:bookmarkEnd w:id="5"/>
    <w:p>
      <w:pPr>
        <w:pStyle w:val="8"/>
        <w:tabs>
          <w:tab w:val="left" w:pos="8241"/>
          <w:tab w:val="left" w:pos="8442"/>
        </w:tabs>
        <w:spacing w:line="540" w:lineRule="exact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单位：                          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年   月   日</w:t>
      </w:r>
    </w:p>
    <w:tbl>
      <w:tblPr>
        <w:tblStyle w:val="5"/>
        <w:tblW w:w="0" w:type="auto"/>
        <w:tblInd w:w="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1"/>
        <w:gridCol w:w="1844"/>
        <w:gridCol w:w="1844"/>
        <w:gridCol w:w="1765"/>
        <w:gridCol w:w="17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842" w:type="dxa"/>
            <w:noWrap w:val="0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/>
              <w:tabs>
                <w:tab w:val="left" w:pos="8241"/>
                <w:tab w:val="left" w:pos="844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kern w:val="2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auto"/>
                <w:kern w:val="2"/>
                <w:sz w:val="32"/>
                <w:szCs w:val="32"/>
              </w:rPr>
              <w:t>序号</w:t>
            </w:r>
          </w:p>
        </w:tc>
        <w:tc>
          <w:tcPr>
            <w:tcW w:w="1844" w:type="dxa"/>
            <w:noWrap w:val="0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/>
              <w:tabs>
                <w:tab w:val="left" w:pos="8241"/>
                <w:tab w:val="left" w:pos="844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kern w:val="2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auto"/>
                <w:kern w:val="2"/>
                <w:sz w:val="32"/>
                <w:szCs w:val="32"/>
              </w:rPr>
              <w:t>姓名</w:t>
            </w:r>
          </w:p>
        </w:tc>
        <w:tc>
          <w:tcPr>
            <w:tcW w:w="1844" w:type="dxa"/>
            <w:noWrap w:val="0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/>
              <w:tabs>
                <w:tab w:val="left" w:pos="8241"/>
                <w:tab w:val="left" w:pos="844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kern w:val="2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auto"/>
                <w:kern w:val="2"/>
                <w:sz w:val="32"/>
                <w:szCs w:val="32"/>
              </w:rPr>
              <w:t>全额工资</w:t>
            </w:r>
          </w:p>
        </w:tc>
        <w:tc>
          <w:tcPr>
            <w:tcW w:w="1765" w:type="dxa"/>
            <w:noWrap w:val="0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/>
              <w:tabs>
                <w:tab w:val="left" w:pos="8241"/>
                <w:tab w:val="left" w:pos="844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kern w:val="2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auto"/>
                <w:kern w:val="2"/>
                <w:sz w:val="32"/>
                <w:szCs w:val="32"/>
              </w:rPr>
              <w:t>捐款金额</w:t>
            </w:r>
          </w:p>
        </w:tc>
        <w:tc>
          <w:tcPr>
            <w:tcW w:w="1765" w:type="dxa"/>
            <w:noWrap w:val="0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/>
              <w:tabs>
                <w:tab w:val="left" w:pos="8241"/>
                <w:tab w:val="left" w:pos="844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kern w:val="2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auto"/>
                <w:kern w:val="2"/>
                <w:sz w:val="32"/>
                <w:szCs w:val="32"/>
              </w:rP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842" w:type="dxa"/>
            <w:noWrap w:val="0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/>
              <w:tabs>
                <w:tab w:val="left" w:pos="8241"/>
                <w:tab w:val="left" w:pos="844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34"/>
                <w:szCs w:val="24"/>
              </w:rPr>
            </w:pPr>
          </w:p>
        </w:tc>
        <w:tc>
          <w:tcPr>
            <w:tcW w:w="1844" w:type="dxa"/>
            <w:noWrap w:val="0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/>
              <w:tabs>
                <w:tab w:val="left" w:pos="8241"/>
                <w:tab w:val="left" w:pos="844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34"/>
                <w:szCs w:val="24"/>
              </w:rPr>
            </w:pPr>
          </w:p>
        </w:tc>
        <w:tc>
          <w:tcPr>
            <w:tcW w:w="1844" w:type="dxa"/>
            <w:noWrap w:val="0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/>
              <w:tabs>
                <w:tab w:val="left" w:pos="8241"/>
                <w:tab w:val="left" w:pos="844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34"/>
                <w:szCs w:val="24"/>
              </w:rPr>
            </w:pPr>
          </w:p>
        </w:tc>
        <w:tc>
          <w:tcPr>
            <w:tcW w:w="1765" w:type="dxa"/>
            <w:noWrap w:val="0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/>
              <w:tabs>
                <w:tab w:val="left" w:pos="8241"/>
                <w:tab w:val="left" w:pos="844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34"/>
                <w:szCs w:val="24"/>
              </w:rPr>
            </w:pPr>
          </w:p>
        </w:tc>
        <w:tc>
          <w:tcPr>
            <w:tcW w:w="1765" w:type="dxa"/>
            <w:noWrap w:val="0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/>
              <w:tabs>
                <w:tab w:val="left" w:pos="8241"/>
                <w:tab w:val="left" w:pos="844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3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842" w:type="dxa"/>
            <w:noWrap w:val="0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/>
              <w:tabs>
                <w:tab w:val="left" w:pos="8241"/>
                <w:tab w:val="left" w:pos="844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34"/>
                <w:szCs w:val="24"/>
              </w:rPr>
            </w:pPr>
          </w:p>
        </w:tc>
        <w:tc>
          <w:tcPr>
            <w:tcW w:w="1844" w:type="dxa"/>
            <w:noWrap w:val="0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/>
              <w:tabs>
                <w:tab w:val="left" w:pos="8241"/>
                <w:tab w:val="left" w:pos="844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34"/>
                <w:szCs w:val="24"/>
              </w:rPr>
            </w:pPr>
          </w:p>
        </w:tc>
        <w:tc>
          <w:tcPr>
            <w:tcW w:w="1844" w:type="dxa"/>
            <w:noWrap w:val="0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/>
              <w:tabs>
                <w:tab w:val="left" w:pos="8241"/>
                <w:tab w:val="left" w:pos="844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34"/>
                <w:szCs w:val="24"/>
              </w:rPr>
            </w:pPr>
          </w:p>
        </w:tc>
        <w:tc>
          <w:tcPr>
            <w:tcW w:w="1765" w:type="dxa"/>
            <w:noWrap w:val="0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/>
              <w:tabs>
                <w:tab w:val="left" w:pos="8241"/>
                <w:tab w:val="left" w:pos="844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34"/>
                <w:szCs w:val="24"/>
              </w:rPr>
            </w:pPr>
          </w:p>
        </w:tc>
        <w:tc>
          <w:tcPr>
            <w:tcW w:w="1765" w:type="dxa"/>
            <w:noWrap w:val="0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/>
              <w:tabs>
                <w:tab w:val="left" w:pos="8241"/>
                <w:tab w:val="left" w:pos="844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3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842" w:type="dxa"/>
            <w:noWrap w:val="0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/>
              <w:tabs>
                <w:tab w:val="left" w:pos="8241"/>
                <w:tab w:val="left" w:pos="844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34"/>
                <w:szCs w:val="24"/>
              </w:rPr>
            </w:pPr>
          </w:p>
        </w:tc>
        <w:tc>
          <w:tcPr>
            <w:tcW w:w="1844" w:type="dxa"/>
            <w:noWrap w:val="0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/>
              <w:tabs>
                <w:tab w:val="left" w:pos="8241"/>
                <w:tab w:val="left" w:pos="844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34"/>
                <w:szCs w:val="24"/>
              </w:rPr>
            </w:pPr>
          </w:p>
        </w:tc>
        <w:tc>
          <w:tcPr>
            <w:tcW w:w="1844" w:type="dxa"/>
            <w:noWrap w:val="0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/>
              <w:tabs>
                <w:tab w:val="left" w:pos="8241"/>
                <w:tab w:val="left" w:pos="844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34"/>
                <w:szCs w:val="24"/>
              </w:rPr>
            </w:pPr>
          </w:p>
        </w:tc>
        <w:tc>
          <w:tcPr>
            <w:tcW w:w="1765" w:type="dxa"/>
            <w:noWrap w:val="0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/>
              <w:tabs>
                <w:tab w:val="left" w:pos="8241"/>
                <w:tab w:val="left" w:pos="844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34"/>
                <w:szCs w:val="24"/>
              </w:rPr>
            </w:pPr>
          </w:p>
        </w:tc>
        <w:tc>
          <w:tcPr>
            <w:tcW w:w="1765" w:type="dxa"/>
            <w:noWrap w:val="0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/>
              <w:tabs>
                <w:tab w:val="left" w:pos="8241"/>
                <w:tab w:val="left" w:pos="844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3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842" w:type="dxa"/>
            <w:noWrap w:val="0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/>
              <w:tabs>
                <w:tab w:val="left" w:pos="8241"/>
                <w:tab w:val="left" w:pos="844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34"/>
                <w:szCs w:val="24"/>
              </w:rPr>
            </w:pPr>
          </w:p>
        </w:tc>
        <w:tc>
          <w:tcPr>
            <w:tcW w:w="1844" w:type="dxa"/>
            <w:noWrap w:val="0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/>
              <w:tabs>
                <w:tab w:val="left" w:pos="8241"/>
                <w:tab w:val="left" w:pos="844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34"/>
                <w:szCs w:val="24"/>
              </w:rPr>
            </w:pPr>
          </w:p>
        </w:tc>
        <w:tc>
          <w:tcPr>
            <w:tcW w:w="1844" w:type="dxa"/>
            <w:noWrap w:val="0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/>
              <w:tabs>
                <w:tab w:val="left" w:pos="8241"/>
                <w:tab w:val="left" w:pos="844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34"/>
                <w:szCs w:val="24"/>
              </w:rPr>
            </w:pPr>
          </w:p>
        </w:tc>
        <w:tc>
          <w:tcPr>
            <w:tcW w:w="1765" w:type="dxa"/>
            <w:noWrap w:val="0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/>
              <w:tabs>
                <w:tab w:val="left" w:pos="8241"/>
                <w:tab w:val="left" w:pos="844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34"/>
                <w:szCs w:val="24"/>
              </w:rPr>
            </w:pPr>
          </w:p>
        </w:tc>
        <w:tc>
          <w:tcPr>
            <w:tcW w:w="1765" w:type="dxa"/>
            <w:noWrap w:val="0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/>
              <w:tabs>
                <w:tab w:val="left" w:pos="8241"/>
                <w:tab w:val="left" w:pos="844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3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842" w:type="dxa"/>
            <w:noWrap w:val="0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/>
              <w:tabs>
                <w:tab w:val="left" w:pos="8241"/>
                <w:tab w:val="left" w:pos="844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34"/>
                <w:szCs w:val="24"/>
              </w:rPr>
            </w:pPr>
          </w:p>
        </w:tc>
        <w:tc>
          <w:tcPr>
            <w:tcW w:w="1844" w:type="dxa"/>
            <w:noWrap w:val="0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/>
              <w:tabs>
                <w:tab w:val="left" w:pos="8241"/>
                <w:tab w:val="left" w:pos="844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34"/>
                <w:szCs w:val="24"/>
              </w:rPr>
            </w:pPr>
          </w:p>
        </w:tc>
        <w:tc>
          <w:tcPr>
            <w:tcW w:w="1844" w:type="dxa"/>
            <w:noWrap w:val="0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/>
              <w:tabs>
                <w:tab w:val="left" w:pos="8241"/>
                <w:tab w:val="left" w:pos="844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34"/>
                <w:szCs w:val="24"/>
              </w:rPr>
            </w:pPr>
          </w:p>
        </w:tc>
        <w:tc>
          <w:tcPr>
            <w:tcW w:w="1765" w:type="dxa"/>
            <w:noWrap w:val="0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/>
              <w:tabs>
                <w:tab w:val="left" w:pos="8241"/>
                <w:tab w:val="left" w:pos="844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34"/>
                <w:szCs w:val="24"/>
              </w:rPr>
            </w:pPr>
          </w:p>
        </w:tc>
        <w:tc>
          <w:tcPr>
            <w:tcW w:w="1765" w:type="dxa"/>
            <w:noWrap w:val="0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/>
              <w:tabs>
                <w:tab w:val="left" w:pos="8241"/>
                <w:tab w:val="left" w:pos="844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3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842" w:type="dxa"/>
            <w:noWrap w:val="0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/>
              <w:tabs>
                <w:tab w:val="left" w:pos="8241"/>
                <w:tab w:val="left" w:pos="844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34"/>
                <w:szCs w:val="24"/>
              </w:rPr>
            </w:pPr>
          </w:p>
        </w:tc>
        <w:tc>
          <w:tcPr>
            <w:tcW w:w="1844" w:type="dxa"/>
            <w:noWrap w:val="0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/>
              <w:tabs>
                <w:tab w:val="left" w:pos="8241"/>
                <w:tab w:val="left" w:pos="844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34"/>
                <w:szCs w:val="24"/>
              </w:rPr>
            </w:pPr>
          </w:p>
        </w:tc>
        <w:tc>
          <w:tcPr>
            <w:tcW w:w="1844" w:type="dxa"/>
            <w:noWrap w:val="0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/>
              <w:tabs>
                <w:tab w:val="left" w:pos="8241"/>
                <w:tab w:val="left" w:pos="844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34"/>
                <w:szCs w:val="24"/>
              </w:rPr>
            </w:pPr>
          </w:p>
        </w:tc>
        <w:tc>
          <w:tcPr>
            <w:tcW w:w="1765" w:type="dxa"/>
            <w:noWrap w:val="0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/>
              <w:tabs>
                <w:tab w:val="left" w:pos="8241"/>
                <w:tab w:val="left" w:pos="844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34"/>
                <w:szCs w:val="24"/>
              </w:rPr>
            </w:pPr>
          </w:p>
        </w:tc>
        <w:tc>
          <w:tcPr>
            <w:tcW w:w="1765" w:type="dxa"/>
            <w:noWrap w:val="0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/>
              <w:tabs>
                <w:tab w:val="left" w:pos="8241"/>
                <w:tab w:val="left" w:pos="844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3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842" w:type="dxa"/>
            <w:noWrap w:val="0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/>
              <w:tabs>
                <w:tab w:val="left" w:pos="8241"/>
                <w:tab w:val="left" w:pos="844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34"/>
                <w:szCs w:val="24"/>
              </w:rPr>
            </w:pPr>
          </w:p>
        </w:tc>
        <w:tc>
          <w:tcPr>
            <w:tcW w:w="1844" w:type="dxa"/>
            <w:noWrap w:val="0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/>
              <w:tabs>
                <w:tab w:val="left" w:pos="8241"/>
                <w:tab w:val="left" w:pos="844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34"/>
                <w:szCs w:val="24"/>
              </w:rPr>
            </w:pPr>
          </w:p>
        </w:tc>
        <w:tc>
          <w:tcPr>
            <w:tcW w:w="1844" w:type="dxa"/>
            <w:noWrap w:val="0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/>
              <w:tabs>
                <w:tab w:val="left" w:pos="8241"/>
                <w:tab w:val="left" w:pos="844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34"/>
                <w:szCs w:val="24"/>
              </w:rPr>
            </w:pPr>
          </w:p>
        </w:tc>
        <w:tc>
          <w:tcPr>
            <w:tcW w:w="1765" w:type="dxa"/>
            <w:noWrap w:val="0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/>
              <w:tabs>
                <w:tab w:val="left" w:pos="8241"/>
                <w:tab w:val="left" w:pos="844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34"/>
                <w:szCs w:val="24"/>
              </w:rPr>
            </w:pPr>
          </w:p>
        </w:tc>
        <w:tc>
          <w:tcPr>
            <w:tcW w:w="1765" w:type="dxa"/>
            <w:noWrap w:val="0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/>
              <w:tabs>
                <w:tab w:val="left" w:pos="8241"/>
                <w:tab w:val="left" w:pos="844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3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842" w:type="dxa"/>
            <w:noWrap w:val="0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/>
              <w:tabs>
                <w:tab w:val="left" w:pos="8241"/>
                <w:tab w:val="left" w:pos="844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34"/>
                <w:szCs w:val="24"/>
              </w:rPr>
            </w:pPr>
          </w:p>
        </w:tc>
        <w:tc>
          <w:tcPr>
            <w:tcW w:w="1844" w:type="dxa"/>
            <w:noWrap w:val="0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/>
              <w:tabs>
                <w:tab w:val="left" w:pos="8241"/>
                <w:tab w:val="left" w:pos="844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34"/>
                <w:szCs w:val="24"/>
              </w:rPr>
            </w:pPr>
          </w:p>
        </w:tc>
        <w:tc>
          <w:tcPr>
            <w:tcW w:w="1844" w:type="dxa"/>
            <w:noWrap w:val="0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/>
              <w:tabs>
                <w:tab w:val="left" w:pos="8241"/>
                <w:tab w:val="left" w:pos="844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34"/>
                <w:szCs w:val="24"/>
              </w:rPr>
            </w:pPr>
          </w:p>
        </w:tc>
        <w:tc>
          <w:tcPr>
            <w:tcW w:w="1765" w:type="dxa"/>
            <w:noWrap w:val="0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/>
              <w:tabs>
                <w:tab w:val="left" w:pos="8241"/>
                <w:tab w:val="left" w:pos="844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34"/>
                <w:szCs w:val="24"/>
              </w:rPr>
            </w:pPr>
          </w:p>
        </w:tc>
        <w:tc>
          <w:tcPr>
            <w:tcW w:w="1765" w:type="dxa"/>
            <w:noWrap w:val="0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/>
              <w:tabs>
                <w:tab w:val="left" w:pos="8241"/>
                <w:tab w:val="left" w:pos="844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3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842" w:type="dxa"/>
            <w:noWrap w:val="0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/>
              <w:tabs>
                <w:tab w:val="left" w:pos="8241"/>
                <w:tab w:val="left" w:pos="844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34"/>
                <w:szCs w:val="24"/>
              </w:rPr>
            </w:pPr>
          </w:p>
        </w:tc>
        <w:tc>
          <w:tcPr>
            <w:tcW w:w="1844" w:type="dxa"/>
            <w:noWrap w:val="0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/>
              <w:tabs>
                <w:tab w:val="left" w:pos="8241"/>
                <w:tab w:val="left" w:pos="844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34"/>
                <w:szCs w:val="24"/>
              </w:rPr>
            </w:pPr>
          </w:p>
        </w:tc>
        <w:tc>
          <w:tcPr>
            <w:tcW w:w="1844" w:type="dxa"/>
            <w:noWrap w:val="0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/>
              <w:tabs>
                <w:tab w:val="left" w:pos="8241"/>
                <w:tab w:val="left" w:pos="844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34"/>
                <w:szCs w:val="24"/>
              </w:rPr>
            </w:pPr>
          </w:p>
        </w:tc>
        <w:tc>
          <w:tcPr>
            <w:tcW w:w="1765" w:type="dxa"/>
            <w:noWrap w:val="0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/>
              <w:tabs>
                <w:tab w:val="left" w:pos="8241"/>
                <w:tab w:val="left" w:pos="844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34"/>
                <w:szCs w:val="24"/>
              </w:rPr>
            </w:pPr>
          </w:p>
        </w:tc>
        <w:tc>
          <w:tcPr>
            <w:tcW w:w="1765" w:type="dxa"/>
            <w:noWrap w:val="0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/>
              <w:tabs>
                <w:tab w:val="left" w:pos="8241"/>
                <w:tab w:val="left" w:pos="844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3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842" w:type="dxa"/>
            <w:noWrap w:val="0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/>
              <w:tabs>
                <w:tab w:val="left" w:pos="8241"/>
                <w:tab w:val="left" w:pos="844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34"/>
                <w:szCs w:val="24"/>
              </w:rPr>
            </w:pPr>
          </w:p>
        </w:tc>
        <w:tc>
          <w:tcPr>
            <w:tcW w:w="1844" w:type="dxa"/>
            <w:noWrap w:val="0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/>
              <w:tabs>
                <w:tab w:val="left" w:pos="8241"/>
                <w:tab w:val="left" w:pos="844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34"/>
                <w:szCs w:val="24"/>
              </w:rPr>
            </w:pPr>
          </w:p>
        </w:tc>
        <w:tc>
          <w:tcPr>
            <w:tcW w:w="1844" w:type="dxa"/>
            <w:noWrap w:val="0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/>
              <w:tabs>
                <w:tab w:val="left" w:pos="8241"/>
                <w:tab w:val="left" w:pos="844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34"/>
                <w:szCs w:val="24"/>
              </w:rPr>
            </w:pPr>
          </w:p>
        </w:tc>
        <w:tc>
          <w:tcPr>
            <w:tcW w:w="1765" w:type="dxa"/>
            <w:noWrap w:val="0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/>
              <w:tabs>
                <w:tab w:val="left" w:pos="8241"/>
                <w:tab w:val="left" w:pos="844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34"/>
                <w:szCs w:val="24"/>
              </w:rPr>
            </w:pPr>
          </w:p>
        </w:tc>
        <w:tc>
          <w:tcPr>
            <w:tcW w:w="1765" w:type="dxa"/>
            <w:noWrap w:val="0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/>
              <w:tabs>
                <w:tab w:val="left" w:pos="8241"/>
                <w:tab w:val="left" w:pos="844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3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842" w:type="dxa"/>
            <w:noWrap w:val="0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/>
              <w:tabs>
                <w:tab w:val="left" w:pos="8241"/>
                <w:tab w:val="left" w:pos="844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34"/>
                <w:szCs w:val="24"/>
              </w:rPr>
            </w:pPr>
          </w:p>
        </w:tc>
        <w:tc>
          <w:tcPr>
            <w:tcW w:w="1844" w:type="dxa"/>
            <w:noWrap w:val="0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/>
              <w:tabs>
                <w:tab w:val="left" w:pos="8241"/>
                <w:tab w:val="left" w:pos="844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34"/>
                <w:szCs w:val="24"/>
              </w:rPr>
            </w:pPr>
          </w:p>
        </w:tc>
        <w:tc>
          <w:tcPr>
            <w:tcW w:w="1844" w:type="dxa"/>
            <w:noWrap w:val="0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/>
              <w:tabs>
                <w:tab w:val="left" w:pos="8241"/>
                <w:tab w:val="left" w:pos="844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34"/>
                <w:szCs w:val="24"/>
              </w:rPr>
            </w:pPr>
          </w:p>
        </w:tc>
        <w:tc>
          <w:tcPr>
            <w:tcW w:w="1765" w:type="dxa"/>
            <w:noWrap w:val="0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/>
              <w:tabs>
                <w:tab w:val="left" w:pos="8241"/>
                <w:tab w:val="left" w:pos="844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34"/>
                <w:szCs w:val="24"/>
              </w:rPr>
            </w:pPr>
          </w:p>
        </w:tc>
        <w:tc>
          <w:tcPr>
            <w:tcW w:w="1765" w:type="dxa"/>
            <w:noWrap w:val="0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/>
              <w:tabs>
                <w:tab w:val="left" w:pos="8241"/>
                <w:tab w:val="left" w:pos="844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3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842" w:type="dxa"/>
            <w:noWrap w:val="0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/>
              <w:tabs>
                <w:tab w:val="left" w:pos="8241"/>
                <w:tab w:val="left" w:pos="844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34"/>
                <w:szCs w:val="24"/>
              </w:rPr>
            </w:pPr>
          </w:p>
        </w:tc>
        <w:tc>
          <w:tcPr>
            <w:tcW w:w="1844" w:type="dxa"/>
            <w:noWrap w:val="0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/>
              <w:tabs>
                <w:tab w:val="left" w:pos="8241"/>
                <w:tab w:val="left" w:pos="844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34"/>
                <w:szCs w:val="24"/>
              </w:rPr>
            </w:pPr>
          </w:p>
        </w:tc>
        <w:tc>
          <w:tcPr>
            <w:tcW w:w="1844" w:type="dxa"/>
            <w:noWrap w:val="0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/>
              <w:tabs>
                <w:tab w:val="left" w:pos="8241"/>
                <w:tab w:val="left" w:pos="844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34"/>
                <w:szCs w:val="24"/>
              </w:rPr>
            </w:pPr>
          </w:p>
        </w:tc>
        <w:tc>
          <w:tcPr>
            <w:tcW w:w="1765" w:type="dxa"/>
            <w:noWrap w:val="0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/>
              <w:tabs>
                <w:tab w:val="left" w:pos="8241"/>
                <w:tab w:val="left" w:pos="844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34"/>
                <w:szCs w:val="24"/>
              </w:rPr>
            </w:pPr>
          </w:p>
        </w:tc>
        <w:tc>
          <w:tcPr>
            <w:tcW w:w="1765" w:type="dxa"/>
            <w:noWrap w:val="0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/>
              <w:tabs>
                <w:tab w:val="left" w:pos="8241"/>
                <w:tab w:val="left" w:pos="844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3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842" w:type="dxa"/>
            <w:noWrap w:val="0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/>
              <w:tabs>
                <w:tab w:val="left" w:pos="8241"/>
                <w:tab w:val="left" w:pos="844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34"/>
                <w:szCs w:val="24"/>
              </w:rPr>
            </w:pPr>
          </w:p>
        </w:tc>
        <w:tc>
          <w:tcPr>
            <w:tcW w:w="1844" w:type="dxa"/>
            <w:noWrap w:val="0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/>
              <w:tabs>
                <w:tab w:val="left" w:pos="8241"/>
                <w:tab w:val="left" w:pos="844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34"/>
                <w:szCs w:val="24"/>
              </w:rPr>
            </w:pPr>
          </w:p>
        </w:tc>
        <w:tc>
          <w:tcPr>
            <w:tcW w:w="1844" w:type="dxa"/>
            <w:noWrap w:val="0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/>
              <w:tabs>
                <w:tab w:val="left" w:pos="8241"/>
                <w:tab w:val="left" w:pos="844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34"/>
                <w:szCs w:val="24"/>
              </w:rPr>
            </w:pPr>
          </w:p>
        </w:tc>
        <w:tc>
          <w:tcPr>
            <w:tcW w:w="1765" w:type="dxa"/>
            <w:noWrap w:val="0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/>
              <w:tabs>
                <w:tab w:val="left" w:pos="8241"/>
                <w:tab w:val="left" w:pos="844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34"/>
                <w:szCs w:val="24"/>
              </w:rPr>
            </w:pPr>
          </w:p>
        </w:tc>
        <w:tc>
          <w:tcPr>
            <w:tcW w:w="1765" w:type="dxa"/>
            <w:noWrap w:val="0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/>
              <w:tabs>
                <w:tab w:val="left" w:pos="8241"/>
                <w:tab w:val="left" w:pos="844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3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842" w:type="dxa"/>
            <w:noWrap w:val="0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/>
              <w:tabs>
                <w:tab w:val="left" w:pos="8241"/>
                <w:tab w:val="left" w:pos="844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34"/>
                <w:szCs w:val="24"/>
              </w:rPr>
            </w:pPr>
          </w:p>
        </w:tc>
        <w:tc>
          <w:tcPr>
            <w:tcW w:w="1844" w:type="dxa"/>
            <w:noWrap w:val="0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/>
              <w:tabs>
                <w:tab w:val="left" w:pos="8241"/>
                <w:tab w:val="left" w:pos="844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34"/>
                <w:szCs w:val="24"/>
              </w:rPr>
            </w:pPr>
          </w:p>
        </w:tc>
        <w:tc>
          <w:tcPr>
            <w:tcW w:w="1844" w:type="dxa"/>
            <w:noWrap w:val="0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/>
              <w:tabs>
                <w:tab w:val="left" w:pos="8241"/>
                <w:tab w:val="left" w:pos="844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34"/>
                <w:szCs w:val="24"/>
              </w:rPr>
            </w:pPr>
          </w:p>
        </w:tc>
        <w:tc>
          <w:tcPr>
            <w:tcW w:w="1765" w:type="dxa"/>
            <w:noWrap w:val="0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/>
              <w:tabs>
                <w:tab w:val="left" w:pos="8241"/>
                <w:tab w:val="left" w:pos="844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34"/>
                <w:szCs w:val="24"/>
              </w:rPr>
            </w:pPr>
          </w:p>
        </w:tc>
        <w:tc>
          <w:tcPr>
            <w:tcW w:w="1765" w:type="dxa"/>
            <w:noWrap w:val="0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/>
              <w:tabs>
                <w:tab w:val="left" w:pos="8241"/>
                <w:tab w:val="left" w:pos="844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3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842" w:type="dxa"/>
            <w:noWrap w:val="0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/>
              <w:tabs>
                <w:tab w:val="left" w:pos="8241"/>
                <w:tab w:val="left" w:pos="844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34"/>
                <w:szCs w:val="24"/>
              </w:rPr>
            </w:pPr>
          </w:p>
        </w:tc>
        <w:tc>
          <w:tcPr>
            <w:tcW w:w="1844" w:type="dxa"/>
            <w:noWrap w:val="0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/>
              <w:tabs>
                <w:tab w:val="left" w:pos="8241"/>
                <w:tab w:val="left" w:pos="844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34"/>
                <w:szCs w:val="24"/>
              </w:rPr>
            </w:pPr>
          </w:p>
        </w:tc>
        <w:tc>
          <w:tcPr>
            <w:tcW w:w="1844" w:type="dxa"/>
            <w:noWrap w:val="0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/>
              <w:tabs>
                <w:tab w:val="left" w:pos="8241"/>
                <w:tab w:val="left" w:pos="844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34"/>
                <w:szCs w:val="24"/>
              </w:rPr>
            </w:pPr>
          </w:p>
        </w:tc>
        <w:tc>
          <w:tcPr>
            <w:tcW w:w="1765" w:type="dxa"/>
            <w:noWrap w:val="0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/>
              <w:tabs>
                <w:tab w:val="left" w:pos="8241"/>
                <w:tab w:val="left" w:pos="844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34"/>
                <w:szCs w:val="24"/>
              </w:rPr>
            </w:pPr>
          </w:p>
        </w:tc>
        <w:tc>
          <w:tcPr>
            <w:tcW w:w="1765" w:type="dxa"/>
            <w:noWrap w:val="0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/>
              <w:tabs>
                <w:tab w:val="left" w:pos="8241"/>
                <w:tab w:val="left" w:pos="844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3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842" w:type="dxa"/>
            <w:noWrap w:val="0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/>
              <w:tabs>
                <w:tab w:val="left" w:pos="8241"/>
                <w:tab w:val="left" w:pos="844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34"/>
                <w:szCs w:val="24"/>
              </w:rPr>
            </w:pPr>
          </w:p>
        </w:tc>
        <w:tc>
          <w:tcPr>
            <w:tcW w:w="1844" w:type="dxa"/>
            <w:noWrap w:val="0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/>
              <w:tabs>
                <w:tab w:val="left" w:pos="8241"/>
                <w:tab w:val="left" w:pos="844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34"/>
                <w:szCs w:val="24"/>
              </w:rPr>
            </w:pPr>
          </w:p>
        </w:tc>
        <w:tc>
          <w:tcPr>
            <w:tcW w:w="1844" w:type="dxa"/>
            <w:noWrap w:val="0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/>
              <w:tabs>
                <w:tab w:val="left" w:pos="8241"/>
                <w:tab w:val="left" w:pos="844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34"/>
                <w:szCs w:val="24"/>
              </w:rPr>
            </w:pPr>
          </w:p>
        </w:tc>
        <w:tc>
          <w:tcPr>
            <w:tcW w:w="1765" w:type="dxa"/>
            <w:noWrap w:val="0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/>
              <w:tabs>
                <w:tab w:val="left" w:pos="8241"/>
                <w:tab w:val="left" w:pos="844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34"/>
                <w:szCs w:val="24"/>
              </w:rPr>
            </w:pPr>
          </w:p>
        </w:tc>
        <w:tc>
          <w:tcPr>
            <w:tcW w:w="1765" w:type="dxa"/>
            <w:noWrap w:val="0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/>
              <w:tabs>
                <w:tab w:val="left" w:pos="8241"/>
                <w:tab w:val="left" w:pos="844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3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842" w:type="dxa"/>
            <w:noWrap w:val="0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/>
              <w:tabs>
                <w:tab w:val="left" w:pos="8241"/>
                <w:tab w:val="left" w:pos="844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34"/>
                <w:szCs w:val="24"/>
              </w:rPr>
            </w:pPr>
          </w:p>
        </w:tc>
        <w:tc>
          <w:tcPr>
            <w:tcW w:w="1844" w:type="dxa"/>
            <w:noWrap w:val="0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/>
              <w:tabs>
                <w:tab w:val="left" w:pos="8241"/>
                <w:tab w:val="left" w:pos="844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34"/>
                <w:szCs w:val="24"/>
              </w:rPr>
            </w:pPr>
          </w:p>
        </w:tc>
        <w:tc>
          <w:tcPr>
            <w:tcW w:w="1844" w:type="dxa"/>
            <w:noWrap w:val="0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/>
              <w:tabs>
                <w:tab w:val="left" w:pos="8241"/>
                <w:tab w:val="left" w:pos="844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34"/>
                <w:szCs w:val="24"/>
              </w:rPr>
            </w:pPr>
          </w:p>
        </w:tc>
        <w:tc>
          <w:tcPr>
            <w:tcW w:w="1765" w:type="dxa"/>
            <w:noWrap w:val="0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/>
              <w:tabs>
                <w:tab w:val="left" w:pos="8241"/>
                <w:tab w:val="left" w:pos="844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34"/>
                <w:szCs w:val="24"/>
              </w:rPr>
            </w:pPr>
          </w:p>
        </w:tc>
        <w:tc>
          <w:tcPr>
            <w:tcW w:w="1765" w:type="dxa"/>
            <w:noWrap w:val="0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/>
              <w:tabs>
                <w:tab w:val="left" w:pos="8241"/>
                <w:tab w:val="left" w:pos="844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3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842" w:type="dxa"/>
            <w:noWrap w:val="0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/>
              <w:tabs>
                <w:tab w:val="left" w:pos="8241"/>
                <w:tab w:val="left" w:pos="844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34"/>
                <w:szCs w:val="24"/>
              </w:rPr>
            </w:pPr>
          </w:p>
        </w:tc>
        <w:tc>
          <w:tcPr>
            <w:tcW w:w="1844" w:type="dxa"/>
            <w:noWrap w:val="0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/>
              <w:tabs>
                <w:tab w:val="left" w:pos="8241"/>
                <w:tab w:val="left" w:pos="844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34"/>
                <w:szCs w:val="24"/>
              </w:rPr>
            </w:pPr>
          </w:p>
        </w:tc>
        <w:tc>
          <w:tcPr>
            <w:tcW w:w="1844" w:type="dxa"/>
            <w:noWrap w:val="0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/>
              <w:tabs>
                <w:tab w:val="left" w:pos="8241"/>
                <w:tab w:val="left" w:pos="844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34"/>
                <w:szCs w:val="24"/>
              </w:rPr>
            </w:pPr>
          </w:p>
        </w:tc>
        <w:tc>
          <w:tcPr>
            <w:tcW w:w="1765" w:type="dxa"/>
            <w:noWrap w:val="0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/>
              <w:tabs>
                <w:tab w:val="left" w:pos="8241"/>
                <w:tab w:val="left" w:pos="844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34"/>
                <w:szCs w:val="24"/>
              </w:rPr>
            </w:pPr>
          </w:p>
        </w:tc>
        <w:tc>
          <w:tcPr>
            <w:tcW w:w="1765" w:type="dxa"/>
            <w:noWrap w:val="0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/>
              <w:tabs>
                <w:tab w:val="left" w:pos="8241"/>
                <w:tab w:val="left" w:pos="844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3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842" w:type="dxa"/>
            <w:noWrap w:val="0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/>
              <w:tabs>
                <w:tab w:val="left" w:pos="8241"/>
                <w:tab w:val="left" w:pos="844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34"/>
                <w:szCs w:val="24"/>
              </w:rPr>
            </w:pPr>
          </w:p>
        </w:tc>
        <w:tc>
          <w:tcPr>
            <w:tcW w:w="1844" w:type="dxa"/>
            <w:noWrap w:val="0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/>
              <w:tabs>
                <w:tab w:val="left" w:pos="8241"/>
                <w:tab w:val="left" w:pos="844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34"/>
                <w:szCs w:val="24"/>
              </w:rPr>
            </w:pPr>
          </w:p>
        </w:tc>
        <w:tc>
          <w:tcPr>
            <w:tcW w:w="1844" w:type="dxa"/>
            <w:noWrap w:val="0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/>
              <w:tabs>
                <w:tab w:val="left" w:pos="8241"/>
                <w:tab w:val="left" w:pos="844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34"/>
                <w:szCs w:val="24"/>
              </w:rPr>
            </w:pPr>
          </w:p>
        </w:tc>
        <w:tc>
          <w:tcPr>
            <w:tcW w:w="1765" w:type="dxa"/>
            <w:noWrap w:val="0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/>
              <w:tabs>
                <w:tab w:val="left" w:pos="8241"/>
                <w:tab w:val="left" w:pos="844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34"/>
                <w:szCs w:val="24"/>
              </w:rPr>
            </w:pPr>
          </w:p>
        </w:tc>
        <w:tc>
          <w:tcPr>
            <w:tcW w:w="1765" w:type="dxa"/>
            <w:noWrap w:val="0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/>
              <w:tabs>
                <w:tab w:val="left" w:pos="8241"/>
                <w:tab w:val="left" w:pos="844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34"/>
                <w:szCs w:val="24"/>
              </w:rPr>
            </w:pPr>
          </w:p>
        </w:tc>
      </w:tr>
    </w:tbl>
    <w:p>
      <w:pPr>
        <w:pStyle w:val="9"/>
        <w:rPr>
          <w:rFonts w:hint="eastAsia"/>
          <w:lang w:val="en-US" w:eastAsia="zh-CN"/>
        </w:rPr>
      </w:pPr>
      <w:bookmarkStart w:id="0" w:name="br2"/>
      <w:bookmarkEnd w:id="0"/>
      <w:bookmarkStart w:id="1" w:name="br1"/>
      <w:bookmarkEnd w:id="1"/>
      <w:bookmarkStart w:id="2" w:name="br5"/>
      <w:bookmarkEnd w:id="2"/>
      <w:bookmarkStart w:id="3" w:name="br3"/>
      <w:bookmarkEnd w:id="3"/>
      <w:bookmarkStart w:id="4" w:name="br4"/>
      <w:bookmarkEnd w:id="4"/>
    </w:p>
    <w:p/>
    <w:sectPr>
      <w:headerReference r:id="rId7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2098" w:right="1474" w:bottom="1984" w:left="1588" w:header="851" w:footer="1587" w:gutter="0"/>
      <w:pgNumType w:fmt="decimal"/>
      <w:cols w:space="720" w:num="1"/>
      <w:titlePg/>
      <w:rtlGutter w:val="0"/>
      <w:docGrid w:type="lines" w:linePitch="439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altName w:val="Arial Unicode MS"/>
    <w:panose1 w:val="02010600030101010101"/>
    <w:charset w:val="7A"/>
    <w:family w:val="auto"/>
    <w:pitch w:val="default"/>
    <w:sig w:usb0="00000000" w:usb1="00000000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9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9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ind w:right="360" w:firstLine="360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t>-</w:t>
    </w:r>
    <w:r>
      <w:rPr>
        <w:rFonts w:hint="eastAsia" w:ascii="宋体" w:hAnsi="宋体"/>
        <w:sz w:val="28"/>
        <w:szCs w:val="28"/>
      </w:rPr>
      <w:t xml:space="preserve"> 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top w:val="none" w:color="auto" w:sz="0" w:space="0"/>
        <w:left w:val="none" w:color="auto" w:sz="0" w:space="0"/>
        <w:bottom w:val="none" w:color="auto" w:sz="0" w:space="1"/>
        <w:right w:val="none" w:color="auto" w:sz="0" w:space="0"/>
        <w:between w:val="none" w:color="auto" w:sz="0" w:space="0"/>
      </w:pBdr>
      <w:rPr>
        <w:color w:val="FFFFFF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ins w:id="0" w:author="夏楠" w:date="2017-12-11T10:32:00Z"/>
      </w:rPr>
    </w:pPr>
  </w:p>
  <w:p>
    <w:pPr>
      <w:rPr>
        <w:ins w:id="1" w:author="夏楠" w:date="2017-12-11T10:32:00Z"/>
      </w:rPr>
    </w:pPr>
  </w:p>
  <w:p>
    <w:r>
      <w:tab/>
    </w:r>
    <w:r>
      <w:tab/>
    </w:r>
    <w:r>
      <w:tab/>
    </w:r>
    <w:r>
      <w:tab/>
    </w:r>
    <w:r>
      <w:tab/>
    </w: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top w:val="none" w:color="auto" w:sz="0" w:space="0"/>
        <w:left w:val="none" w:color="auto" w:sz="0" w:space="0"/>
        <w:bottom w:val="none" w:color="auto" w:sz="0" w:space="1"/>
        <w:right w:val="none" w:color="auto" w:sz="0" w:space="0"/>
        <w:between w:val="none" w:color="auto" w:sz="0" w:space="0"/>
      </w:pBdr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夏楠">
    <w15:presenceInfo w15:providerId="None" w15:userId="夏楠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RjY2JhNjU0NzA1OGYyZGM4ZmZkYTQxZWI1NjVmYmIifQ=="/>
  </w:docVars>
  <w:rsids>
    <w:rsidRoot w:val="2B5039A4"/>
    <w:rsid w:val="2B5039A4"/>
    <w:rsid w:val="50BB5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620" w:lineRule="exact"/>
      <w:jc w:val="both"/>
    </w:pPr>
    <w:rPr>
      <w:rFonts w:ascii="Calibri" w:hAnsi="Calibri" w:eastAsia="仿宋_GB2312" w:cs="Times New Roman"/>
      <w:kern w:val="2"/>
      <w:sz w:val="32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420" w:firstLineChars="200"/>
    </w:pPr>
    <w:rPr>
      <w:rFonts w:ascii="等线" w:hAnsi="等线" w:eastAsia="等线" w:cs="Times New Roman"/>
      <w:szCs w:val="24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rFonts w:ascii="Calibri" w:hAnsi="Calibri" w:eastAsia="宋体" w:cs="Times New Roman"/>
      <w:sz w:val="18"/>
      <w:szCs w:val="18"/>
    </w:rPr>
  </w:style>
  <w:style w:type="paragraph" w:styleId="4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="Calibri" w:hAnsi="Calibri" w:eastAsia="宋体" w:cs="Times New Roman"/>
      <w:sz w:val="18"/>
      <w:szCs w:val="18"/>
    </w:rPr>
  </w:style>
  <w:style w:type="character" w:styleId="7">
    <w:name w:val="page number"/>
    <w:basedOn w:val="6"/>
    <w:qFormat/>
    <w:uiPriority w:val="0"/>
  </w:style>
  <w:style w:type="paragraph" w:customStyle="1" w:styleId="8">
    <w:name w:val="p15"/>
    <w:basedOn w:val="1"/>
    <w:qFormat/>
    <w:uiPriority w:val="0"/>
    <w:pPr>
      <w:widowControl/>
      <w:spacing w:line="902" w:lineRule="atLeast"/>
      <w:ind w:left="1"/>
    </w:pPr>
    <w:rPr>
      <w:color w:val="000000"/>
      <w:kern w:val="0"/>
      <w:szCs w:val="21"/>
    </w:rPr>
  </w:style>
  <w:style w:type="paragraph" w:customStyle="1" w:styleId="9">
    <w:name w:val="Char"/>
    <w:basedOn w:val="1"/>
    <w:qFormat/>
    <w:uiPriority w:val="0"/>
    <w:pPr>
      <w:spacing w:line="360" w:lineRule="auto"/>
    </w:pPr>
    <w:rPr>
      <w:rFonts w:ascii="仿宋_GB2312" w:hAnsi="Calibri" w:eastAsia="仿宋_GB2312" w:cs="Times New Roman"/>
      <w:b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microsoft.com/office/2011/relationships/people" Target="people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2024-05-21T00:42:00Z</dcterms:created>
  <dc:creator>WPS_1687660574</dc:creator>
  <cp:lastModifiedBy>Administrator</cp:lastModifiedBy>
  <dcterms:modified xsi:type="dcterms:W3CDTF">2024-06-05T07:44:57Z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B494240C34644743A960E0861A60AC0B_13</vt:lpwstr>
  </property>
</Properties>
</file>