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B3" w:rsidRDefault="00966D21">
      <w:pPr>
        <w:overflowPunct w:val="0"/>
        <w:autoSpaceDE w:val="0"/>
        <w:autoSpaceDN w:val="0"/>
        <w:adjustRightInd w:val="0"/>
        <w:snapToGrid w:val="0"/>
        <w:spacing w:line="400" w:lineRule="exact"/>
        <w:ind w:left="40"/>
        <w:jc w:val="left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spacing w:val="-11"/>
          <w:kern w:val="0"/>
          <w:szCs w:val="32"/>
        </w:rPr>
      </w:pPr>
      <w:r>
        <w:rPr>
          <w:rFonts w:ascii="黑体" w:eastAsia="黑体" w:hAnsi="黑体" w:cs="黑体"/>
          <w:snapToGrid w:val="0"/>
          <w:color w:val="000000"/>
          <w:spacing w:val="4"/>
          <w:kern w:val="0"/>
          <w:szCs w:val="32"/>
        </w:rPr>
        <w:t>附件</w:t>
      </w:r>
    </w:p>
    <w:p w:rsidR="00DA35B3" w:rsidRDefault="00966D21">
      <w:pPr>
        <w:widowControl/>
        <w:kinsoku w:val="0"/>
        <w:autoSpaceDE w:val="0"/>
        <w:autoSpaceDN w:val="0"/>
        <w:adjustRightInd w:val="0"/>
        <w:snapToGrid w:val="0"/>
        <w:spacing w:before="89" w:line="3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1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1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1"/>
          <w:kern w:val="0"/>
          <w:sz w:val="44"/>
          <w:szCs w:val="44"/>
        </w:rPr>
        <w:t>年旗直机关义务植树任务分配表</w:t>
      </w:r>
      <w:bookmarkEnd w:id="0"/>
    </w:p>
    <w:tbl>
      <w:tblPr>
        <w:tblStyle w:val="a5"/>
        <w:tblW w:w="10204" w:type="dxa"/>
        <w:jc w:val="center"/>
        <w:tblLook w:val="04A0"/>
      </w:tblPr>
      <w:tblGrid>
        <w:gridCol w:w="850"/>
        <w:gridCol w:w="3402"/>
        <w:gridCol w:w="850"/>
        <w:gridCol w:w="850"/>
        <w:gridCol w:w="3402"/>
        <w:gridCol w:w="850"/>
      </w:tblGrid>
      <w:tr w:rsidR="00DA35B3">
        <w:trPr>
          <w:trHeight w:val="338"/>
          <w:jc w:val="center"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7"/>
                <w:kern w:val="0"/>
                <w:sz w:val="21"/>
                <w:szCs w:val="21"/>
                <w:lang w:eastAsia="en-US"/>
              </w:rPr>
              <w:t>序号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单位名称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18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日上午）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株数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7"/>
                <w:kern w:val="0"/>
                <w:sz w:val="21"/>
                <w:szCs w:val="21"/>
                <w:lang w:eastAsia="en-US"/>
              </w:rPr>
              <w:t>序号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单位名称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19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3"/>
                <w:kern w:val="0"/>
                <w:sz w:val="21"/>
                <w:szCs w:val="21"/>
              </w:rPr>
              <w:t>日上午）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黑体" w:eastAsia="黑体" w:hAnsi="黑体" w:cs="黑体" w:hint="eastAsia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株数</w:t>
            </w:r>
            <w:proofErr w:type="spellEnd"/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旗委办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</w:rPr>
              <w:t>政府办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人大办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政协办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人武部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卫健系统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法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5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院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退役军人事务局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检察院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应急管理局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纪委监委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审计</w:t>
            </w:r>
            <w:proofErr w:type="spellEnd"/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</w:rPr>
              <w:t>局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组织部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市场监管局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position w:val="-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宣传部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统计局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统战部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乡村振兴局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政法委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</w:rPr>
              <w:t>区域经济合作与金融服务局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编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9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办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信访局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巡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</w:rPr>
              <w:t>察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办</w:t>
            </w:r>
            <w:proofErr w:type="gram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行政审批和政务服务局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保密机要局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城市管理和综合执法局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档案史志馆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工业园区管委会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党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校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供销社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融媒体中心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药材研究发展中心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发改委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区域经济合作中心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教育系统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机关事务服务中心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工信局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总工会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7"/>
                <w:kern w:val="0"/>
                <w:sz w:val="24"/>
                <w:szCs w:val="24"/>
                <w:lang w:eastAsia="en-US"/>
              </w:rPr>
              <w:t>民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7"/>
                <w:kern w:val="0"/>
                <w:sz w:val="24"/>
                <w:szCs w:val="24"/>
                <w:lang w:eastAsia="en-US"/>
              </w:rPr>
              <w:t>委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团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4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委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公安局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妇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联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民政局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科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协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司法局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文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5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联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财政局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红十字会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人社局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残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联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人力资源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就业服务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心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工商联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社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会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4"/>
                <w:szCs w:val="24"/>
              </w:rPr>
              <w:t>保险事业服务中心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税务局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自然资源局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生态环境局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住建系统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气象局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交通系统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住房公积金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水务系统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鼎信集团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90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农牧系统</w:t>
            </w:r>
            <w:proofErr w:type="spellEnd"/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乃蛮城投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265"/>
          <w:jc w:val="center"/>
        </w:trPr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4"/>
                <w:szCs w:val="24"/>
              </w:rPr>
              <w:t>保局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402" w:type="dxa"/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财鑫集团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DA35B3">
        <w:trPr>
          <w:trHeight w:val="300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文旅系统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合计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A35B3" w:rsidRDefault="00DA35B3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35B3" w:rsidRDefault="00966D21">
            <w:pPr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7000</w:t>
            </w:r>
          </w:p>
        </w:tc>
      </w:tr>
    </w:tbl>
    <w:p w:rsidR="00DA35B3" w:rsidRDefault="00DA35B3">
      <w:pPr>
        <w:overflowPunct w:val="0"/>
        <w:adjustRightInd w:val="0"/>
        <w:snapToGrid w:val="0"/>
        <w:spacing w:line="200" w:lineRule="exact"/>
        <w:rPr>
          <w:rFonts w:ascii="仿宋_GB2312" w:hAnsi="仿宋_GB2312" w:cs="仿宋_GB2312"/>
          <w:kern w:val="0"/>
          <w:szCs w:val="32"/>
        </w:rPr>
      </w:pPr>
    </w:p>
    <w:p w:rsidR="00DA35B3" w:rsidRDefault="00DA35B3"/>
    <w:sectPr w:rsidR="00DA35B3" w:rsidSect="00DA35B3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2098" w:right="1474" w:bottom="1984" w:left="1588" w:header="851" w:footer="1587" w:gutter="0"/>
      <w:cols w:space="720"/>
      <w:titlePg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B3" w:rsidRDefault="00966D21">
      <w:pPr>
        <w:spacing w:line="240" w:lineRule="auto"/>
      </w:pPr>
      <w:r>
        <w:separator/>
      </w:r>
    </w:p>
  </w:endnote>
  <w:endnote w:type="continuationSeparator" w:id="0">
    <w:p w:rsidR="00DA35B3" w:rsidRDefault="00966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B3" w:rsidRDefault="00DA35B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966D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5B3" w:rsidRDefault="00966D21"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t xml:space="preserve">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B3" w:rsidRDefault="00DA35B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DA35B3" w:rsidRDefault="00966D21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A35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A35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DA35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B3" w:rsidRDefault="00DA35B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DA35B3" w:rsidRDefault="00966D21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A35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A35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A35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B3" w:rsidRDefault="00966D21">
      <w:pPr>
        <w:spacing w:line="240" w:lineRule="auto"/>
      </w:pPr>
      <w:r>
        <w:separator/>
      </w:r>
    </w:p>
  </w:footnote>
  <w:footnote w:type="continuationSeparator" w:id="0">
    <w:p w:rsidR="00DA35B3" w:rsidRDefault="00966D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B3" w:rsidRDefault="00DA35B3">
    <w:pPr>
      <w:rPr>
        <w:ins w:id="1" w:author="夏楠" w:date="2017-12-11T10:32:00Z"/>
      </w:rPr>
    </w:pPr>
  </w:p>
  <w:p w:rsidR="00DA35B3" w:rsidRDefault="00DA35B3">
    <w:pPr>
      <w:rPr>
        <w:ins w:id="2" w:author="夏楠" w:date="2017-12-11T10:32:00Z"/>
      </w:rPr>
    </w:pPr>
  </w:p>
  <w:p w:rsidR="00DA35B3" w:rsidRDefault="00966D21"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Y2JhNjU0NzA1OGYyZGM4ZmZkYTQxZWI1NjVmYmIifQ=="/>
  </w:docVars>
  <w:rsids>
    <w:rsidRoot w:val="74772D7C"/>
    <w:rsid w:val="00966D21"/>
    <w:rsid w:val="00DA35B3"/>
    <w:rsid w:val="7477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DA35B3"/>
    <w:pPr>
      <w:widowControl w:val="0"/>
      <w:spacing w:line="620" w:lineRule="exact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DA35B3"/>
    <w:pPr>
      <w:ind w:firstLineChars="200" w:firstLine="420"/>
    </w:pPr>
  </w:style>
  <w:style w:type="paragraph" w:styleId="a4">
    <w:name w:val="footer"/>
    <w:basedOn w:val="a"/>
    <w:uiPriority w:val="99"/>
    <w:unhideWhenUsed/>
    <w:qFormat/>
    <w:rsid w:val="00DA35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table" w:styleId="a5">
    <w:name w:val="Table Grid"/>
    <w:basedOn w:val="a2"/>
    <w:rsid w:val="00DA35B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1"/>
    <w:qFormat/>
    <w:rsid w:val="00DA35B3"/>
  </w:style>
  <w:style w:type="paragraph" w:styleId="a7">
    <w:name w:val="header"/>
    <w:basedOn w:val="a"/>
    <w:link w:val="Char"/>
    <w:rsid w:val="0096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66D21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435</Characters>
  <Application>Microsoft Office Word</Application>
  <DocSecurity>0</DocSecurity>
  <Lines>3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WPS_1687660574</dc:creator>
  <cp:lastModifiedBy>yl</cp:lastModifiedBy>
  <cp:revision>2</cp:revision>
  <dcterms:created xsi:type="dcterms:W3CDTF">2024-06-30T08:27:00Z</dcterms:created>
  <dcterms:modified xsi:type="dcterms:W3CDTF">2024-06-30T08:27:00Z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391C16330CEF4F6C95D9DBCE5ACC01BD_11</vt:lpwstr>
  </property>
</Properties>
</file>