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省级药材种植技术标准名录</w:t>
      </w:r>
    </w:p>
    <w:bookmarkEnd w:id="0"/>
    <w:p>
      <w:pPr>
        <w:pStyle w:val="8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DB15/T 2645-2022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桔梗生态种植技术规程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DB15/T 2648-2022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苦参种子质量分级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DB15/T 2649-2022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苦参育苗技术规程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DB15/T 2647-2022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苦参种子生产技术规程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DB15/T 2019-2020   蒙中药材苦参种植技术规程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DB15/T 2204—2021  防风种子质量分级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DB15/T 1889—2020  防风栽培技术规程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DB15/T 2203—2021   防风种子繁育技术规程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DB15/T 2202—2021  防风育苗技术规程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DB15/T 1657-2019   蒙古黄芪种苗质量分级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DB15/T 2211—2021  蒙古黄芪种子繁育技术规程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DB15/T 2210—2021  蒙古黄芪育苗技术规程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DB15/T 2207—2021  内蒙古甘草种子繁育技术规程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DB15/T 2206—2021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 xml:space="preserve">  </w:t>
      </w:r>
      <w:r>
        <w:rPr>
          <w:rFonts w:hint="eastAsia" w:ascii="仿宋_GB2312" w:hAnsi="仿宋_GB2312" w:cs="仿宋_GB2312"/>
          <w:color w:val="auto"/>
          <w:spacing w:val="-2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内蒙甘草育苗技术规程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DB15/T 1890—2020  甘草栽培技术规程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DB15/T 2208—2021  内蒙古东部地区甘草栽培技术规程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DB15/T 1654-2019   黄芩栽培技术规程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DB15/T 1655-2019   赤芍种子质量分级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DB15/T 1656-2019   北沙参种子质量分级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DB15/T 1888—2020  苍术栽培技术规程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DB15/T 1891—2020  沙棘栽培技术规程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DB15/T 2020-2020   蒙中药材款冬花种植技术规程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DB15/T 2018-2020   蒙中药材火麻仁种植技术规程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DB15/T 2017-2020   蒙中药材茺蔚子种植技术规程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DB15/T 2182—2021  菘蓝栽培技术规程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DB15/T 2181—2021  菘蓝种子质量分级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DB15/T 2173—2021  北苍术种子质量分级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DB15/T 2175—2021  黄芩种子质量分级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DB15/T 2172—2021  北苍术育苗技术规程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DB15/T 2174—2021  赤芍育苗技术规程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DB15/T 2177—2021 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牛膝栽培技术规程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DB15/T 2216—2021 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 xml:space="preserve">内蒙古东部地区蒙中药材产地环境要求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DB15/T 2215—2021 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蒙中药材趁鲜加工技术规范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DB15/T 2214—2021 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蒙中药材质量安全追溯技术规范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DB1505/T 02-2021  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蒙中药材土木香种植技术规程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DB1505/T 01-2021  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蒙中药材牛膝种植技术规程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DB15/T 2642-2022  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赤芍种子生产技术规程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DB15/T 2643-2022  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赤芍生态种植技术规程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DB15/T 2653-2022  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月见草栽培技术规程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DB15/T 1320—2022 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赤芍栽培技术规程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DB15/T 2213—2021 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内蒙古东部地区蒙古黄芪栽培技术规程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40" w:leftChars="20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注：具体技术规范内容前往“地方标准信息服务平台”查询，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40" w:leftChars="200" w:firstLine="572" w:firstLineChars="179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网址：https://dbba.sacinfo.org.</w:t>
      </w:r>
    </w:p>
    <w:p>
      <w:pPr>
        <w:pStyle w:val="8"/>
        <w:rPr>
          <w:rFonts w:hint="eastAsia"/>
          <w:lang w:val="en-US" w:eastAsia="zh-CN"/>
        </w:rPr>
      </w:pPr>
    </w:p>
    <w:p/>
    <w:p/>
    <w:sectPr>
      <w:footerReference r:id="rId8" w:type="first"/>
      <w:footerReference r:id="rId6" w:type="default"/>
      <w:headerReference r:id="rId5" w:type="even"/>
      <w:footerReference r:id="rId7" w:type="even"/>
      <w:pgSz w:w="11906" w:h="16838"/>
      <w:pgMar w:top="2098" w:right="1474" w:bottom="1984" w:left="1588" w:header="851" w:footer="1587" w:gutter="0"/>
      <w:pgNumType w:fmt="decimal"/>
      <w:cols w:space="720" w:num="1"/>
      <w:titlePg/>
      <w:rtlGutter w:val="0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7A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ind w:right="360" w:firstLine="3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-</w:t>
    </w:r>
    <w:r>
      <w:rPr>
        <w:rFonts w:hint="eastAsia" w:ascii="宋体" w:hAnsi="宋体"/>
        <w:sz w:val="28"/>
        <w:szCs w:val="28"/>
      </w:rPr>
      <w:t xml:space="preserve"> 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ins w:id="0" w:author="夏楠" w:date="2017-12-11T10:32:00Z"/>
      </w:rPr>
    </w:pPr>
  </w:p>
  <w:p>
    <w:pPr>
      <w:rPr>
        <w:ins w:id="1" w:author="夏楠" w:date="2017-12-11T10:32:00Z"/>
      </w:rPr>
    </w:pPr>
  </w:p>
  <w:p>
    <w:r>
      <w:tab/>
    </w:r>
    <w:r>
      <w:tab/>
    </w:r>
    <w:r>
      <w:tab/>
    </w:r>
    <w:r>
      <w:tab/>
    </w:r>
    <w:r>
      <w:tab/>
    </w: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夏楠">
    <w15:presenceInfo w15:providerId="None" w15:userId="夏楠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Y2JhNjU0NzA1OGYyZGM4ZmZkYTQxZWI1NjVmYmIifQ=="/>
  </w:docVars>
  <w:rsids>
    <w:rsidRoot w:val="1DFB0456"/>
    <w:rsid w:val="1DFB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620" w:lineRule="exact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等线" w:hAnsi="等线" w:eastAsia="等线" w:cs="Times New Roman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Calibri" w:hAnsi="Calibri" w:eastAsia="宋体" w:cs="Times New Roman"/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Char"/>
    <w:basedOn w:val="1"/>
    <w:autoRedefine/>
    <w:qFormat/>
    <w:uiPriority w:val="0"/>
    <w:pPr>
      <w:spacing w:line="360" w:lineRule="auto"/>
    </w:pPr>
    <w:rPr>
      <w:rFonts w:ascii="仿宋_GB2312" w:hAnsi="Calibri" w:eastAsia="仿宋_GB2312" w:cs="Times New Roman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2024-05-20T08:46:00Z</dcterms:created>
  <dc:creator>WPS_1687660574</dc:creator>
  <cp:lastModifiedBy>WPS_1687660574</cp:lastModifiedBy>
  <dcterms:modified xsi:type="dcterms:W3CDTF">2024-05-20T08:46:11Z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0B0E31CD6C77474CA95967D9E06D1985_11</vt:lpwstr>
  </property>
</Properties>
</file>