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2024年全旗中药材（蒙药材）种植任务分配表</w:t>
      </w:r>
    </w:p>
    <w:bookmarkEnd w:id="0"/>
    <w:tbl>
      <w:tblPr>
        <w:tblStyle w:val="6"/>
        <w:tblpPr w:leftFromText="180" w:rightFromText="180" w:vertAnchor="text" w:horzAnchor="page" w:tblpXSpec="center" w:tblpY="270"/>
        <w:tblOverlap w:val="never"/>
        <w:tblW w:w="89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0"/>
        <w:gridCol w:w="2172"/>
        <w:gridCol w:w="2172"/>
        <w:gridCol w:w="2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exact"/>
          <w:jc w:val="center"/>
        </w:trPr>
        <w:tc>
          <w:tcPr>
            <w:tcW w:w="2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苏木乡镇场</w:t>
            </w:r>
          </w:p>
        </w:tc>
        <w:tc>
          <w:tcPr>
            <w:tcW w:w="2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在地面积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（万亩）</w:t>
            </w:r>
          </w:p>
        </w:tc>
        <w:tc>
          <w:tcPr>
            <w:tcW w:w="2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2024年新增任务面积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（万亩）</w:t>
            </w:r>
          </w:p>
        </w:tc>
        <w:tc>
          <w:tcPr>
            <w:tcW w:w="21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总面积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（万亩）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  <w:jc w:val="center"/>
        </w:trPr>
        <w:tc>
          <w:tcPr>
            <w:tcW w:w="2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大沁他拉镇</w:t>
            </w:r>
          </w:p>
        </w:tc>
        <w:tc>
          <w:tcPr>
            <w:tcW w:w="21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0.90</w:t>
            </w:r>
          </w:p>
        </w:tc>
        <w:tc>
          <w:tcPr>
            <w:tcW w:w="217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21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八仙筒镇</w:t>
            </w:r>
          </w:p>
        </w:tc>
        <w:tc>
          <w:tcPr>
            <w:tcW w:w="21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0.01</w:t>
            </w:r>
          </w:p>
        </w:tc>
        <w:tc>
          <w:tcPr>
            <w:tcW w:w="217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21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2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青龙山镇</w:t>
            </w:r>
          </w:p>
        </w:tc>
        <w:tc>
          <w:tcPr>
            <w:tcW w:w="21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3.17</w:t>
            </w:r>
          </w:p>
        </w:tc>
        <w:tc>
          <w:tcPr>
            <w:tcW w:w="217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0.18</w:t>
            </w:r>
          </w:p>
        </w:tc>
        <w:tc>
          <w:tcPr>
            <w:tcW w:w="21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3.35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2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</w:t>
            </w:r>
            <w:r>
              <w:rPr>
                <w:rFonts w:hint="eastAsia" w:ascii="仿宋_GB2312" w:hAnsi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镇</w:t>
            </w:r>
          </w:p>
        </w:tc>
        <w:tc>
          <w:tcPr>
            <w:tcW w:w="21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0.01</w:t>
            </w:r>
          </w:p>
        </w:tc>
        <w:tc>
          <w:tcPr>
            <w:tcW w:w="217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0.18</w:t>
            </w:r>
          </w:p>
        </w:tc>
        <w:tc>
          <w:tcPr>
            <w:tcW w:w="21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0.19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治安镇</w:t>
            </w:r>
          </w:p>
        </w:tc>
        <w:tc>
          <w:tcPr>
            <w:tcW w:w="21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0.03</w:t>
            </w:r>
          </w:p>
        </w:tc>
        <w:tc>
          <w:tcPr>
            <w:tcW w:w="217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0.2</w:t>
            </w:r>
          </w:p>
        </w:tc>
        <w:tc>
          <w:tcPr>
            <w:tcW w:w="21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0.23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2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东明镇</w:t>
            </w:r>
          </w:p>
        </w:tc>
        <w:tc>
          <w:tcPr>
            <w:tcW w:w="21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0.46</w:t>
            </w:r>
          </w:p>
        </w:tc>
        <w:tc>
          <w:tcPr>
            <w:tcW w:w="217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1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2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沙日浩来镇</w:t>
            </w:r>
          </w:p>
        </w:tc>
        <w:tc>
          <w:tcPr>
            <w:tcW w:w="21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0.35</w:t>
            </w:r>
          </w:p>
        </w:tc>
        <w:tc>
          <w:tcPr>
            <w:tcW w:w="217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0.3</w:t>
            </w:r>
          </w:p>
        </w:tc>
        <w:tc>
          <w:tcPr>
            <w:tcW w:w="21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0.65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2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义隆永镇</w:t>
            </w:r>
          </w:p>
        </w:tc>
        <w:tc>
          <w:tcPr>
            <w:tcW w:w="21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0.82</w:t>
            </w:r>
          </w:p>
        </w:tc>
        <w:tc>
          <w:tcPr>
            <w:tcW w:w="217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21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2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土城子乡</w:t>
            </w:r>
          </w:p>
        </w:tc>
        <w:tc>
          <w:tcPr>
            <w:tcW w:w="21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2.97</w:t>
            </w:r>
          </w:p>
        </w:tc>
        <w:tc>
          <w:tcPr>
            <w:tcW w:w="217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0.18</w:t>
            </w:r>
          </w:p>
        </w:tc>
        <w:tc>
          <w:tcPr>
            <w:tcW w:w="21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3.15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2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苇莲苏乡</w:t>
            </w:r>
          </w:p>
        </w:tc>
        <w:tc>
          <w:tcPr>
            <w:tcW w:w="21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0.06</w:t>
            </w:r>
          </w:p>
        </w:tc>
        <w:tc>
          <w:tcPr>
            <w:tcW w:w="217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0.05</w:t>
            </w:r>
          </w:p>
        </w:tc>
        <w:tc>
          <w:tcPr>
            <w:tcW w:w="21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.11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2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固日班花苏木木</w:t>
            </w:r>
          </w:p>
        </w:tc>
        <w:tc>
          <w:tcPr>
            <w:tcW w:w="21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0.00</w:t>
            </w:r>
          </w:p>
        </w:tc>
        <w:tc>
          <w:tcPr>
            <w:tcW w:w="217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0.18</w:t>
            </w:r>
          </w:p>
        </w:tc>
        <w:tc>
          <w:tcPr>
            <w:tcW w:w="21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0.18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2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白音他拉苏木</w:t>
            </w:r>
          </w:p>
        </w:tc>
        <w:tc>
          <w:tcPr>
            <w:tcW w:w="21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0.02</w:t>
            </w:r>
          </w:p>
        </w:tc>
        <w:tc>
          <w:tcPr>
            <w:tcW w:w="217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0.18</w:t>
            </w:r>
          </w:p>
        </w:tc>
        <w:tc>
          <w:tcPr>
            <w:tcW w:w="21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0.20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2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明仁苏木</w:t>
            </w:r>
          </w:p>
        </w:tc>
        <w:tc>
          <w:tcPr>
            <w:tcW w:w="21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0.55</w:t>
            </w:r>
          </w:p>
        </w:tc>
        <w:tc>
          <w:tcPr>
            <w:tcW w:w="217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21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0.85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2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黄花塔拉苏木</w:t>
            </w:r>
          </w:p>
        </w:tc>
        <w:tc>
          <w:tcPr>
            <w:tcW w:w="21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0.00</w:t>
            </w:r>
          </w:p>
        </w:tc>
        <w:tc>
          <w:tcPr>
            <w:tcW w:w="217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0.18</w:t>
            </w:r>
          </w:p>
        </w:tc>
        <w:tc>
          <w:tcPr>
            <w:tcW w:w="21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0.18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2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六号农场</w:t>
            </w:r>
          </w:p>
        </w:tc>
        <w:tc>
          <w:tcPr>
            <w:tcW w:w="21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0.00</w:t>
            </w:r>
          </w:p>
        </w:tc>
        <w:tc>
          <w:tcPr>
            <w:tcW w:w="217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0.05</w:t>
            </w:r>
          </w:p>
        </w:tc>
        <w:tc>
          <w:tcPr>
            <w:tcW w:w="21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0.05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兴隆沼林场</w:t>
            </w:r>
          </w:p>
        </w:tc>
        <w:tc>
          <w:tcPr>
            <w:tcW w:w="21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0.52</w:t>
            </w:r>
          </w:p>
        </w:tc>
        <w:tc>
          <w:tcPr>
            <w:tcW w:w="217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0.47</w:t>
            </w:r>
          </w:p>
        </w:tc>
        <w:tc>
          <w:tcPr>
            <w:tcW w:w="21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0.99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  <w:jc w:val="center"/>
        </w:trPr>
        <w:tc>
          <w:tcPr>
            <w:tcW w:w="2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飞播仿野生</w:t>
            </w:r>
          </w:p>
        </w:tc>
        <w:tc>
          <w:tcPr>
            <w:tcW w:w="21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21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21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2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21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15.88</w:t>
            </w:r>
          </w:p>
        </w:tc>
        <w:tc>
          <w:tcPr>
            <w:tcW w:w="21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6.12</w:t>
            </w:r>
          </w:p>
        </w:tc>
        <w:tc>
          <w:tcPr>
            <w:tcW w:w="21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</w:tr>
    </w:tbl>
    <w:p>
      <w:pPr>
        <w:tabs>
          <w:tab w:val="left" w:pos="11541"/>
        </w:tabs>
        <w:rPr>
          <w:rFonts w:hint="eastAsia" w:ascii="黑体" w:hAnsi="黑体" w:eastAsia="黑体" w:cs="黑体"/>
          <w:sz w:val="32"/>
          <w:szCs w:val="40"/>
          <w:lang w:val="en-US" w:eastAsia="zh-CN"/>
        </w:rPr>
        <w:sectPr>
          <w:headerReference r:id="rId6" w:type="first"/>
          <w:headerReference r:id="rId5" w:type="default"/>
          <w:footerReference r:id="rId7" w:type="default"/>
          <w:pgSz w:w="11906" w:h="16838"/>
          <w:pgMar w:top="2098" w:right="1474" w:bottom="1984" w:left="1587" w:header="851" w:footer="1587" w:gutter="0"/>
          <w:pgNumType w:fmt="decimal"/>
          <w:cols w:space="720" w:num="1"/>
          <w:titlePg/>
          <w:rtlGutter w:val="0"/>
          <w:docGrid w:type="lines" w:linePitch="439" w:charSpace="0"/>
        </w:sectPr>
      </w:pPr>
    </w:p>
    <w:p/>
    <w:sectPr>
      <w:footerReference r:id="rId11" w:type="first"/>
      <w:footerReference r:id="rId9" w:type="default"/>
      <w:headerReference r:id="rId8" w:type="even"/>
      <w:footerReference r:id="rId10" w:type="even"/>
      <w:pgSz w:w="11906" w:h="16838"/>
      <w:pgMar w:top="2098" w:right="1474" w:bottom="1984" w:left="1588" w:header="851" w:footer="1587" w:gutter="0"/>
      <w:pgNumType w:fmt="decimal"/>
      <w:cols w:space="720" w:num="1"/>
      <w:titlePg/>
      <w:rtlGutter w:val="0"/>
      <w:docGrid w:type="lines" w:linePitch="43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7A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ind w:right="360" w:firstLine="36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-</w:t>
    </w:r>
    <w:r>
      <w:rPr>
        <w:rFonts w:hint="eastAsia" w:ascii="宋体" w:hAnsi="宋体"/>
        <w:sz w:val="28"/>
        <w:szCs w:val="28"/>
      </w:rPr>
      <w:t xml:space="preserve">  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rPr>
        <w:color w:val="FFFFFF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ins w:id="0" w:author="夏楠" w:date="2017-12-11T10:32:00Z"/>
      </w:rPr>
    </w:pPr>
  </w:p>
  <w:p>
    <w:pPr>
      <w:rPr>
        <w:ins w:id="1" w:author="夏楠" w:date="2017-12-11T10:32:00Z"/>
      </w:rPr>
    </w:pPr>
  </w:p>
  <w:p>
    <w:r>
      <w:tab/>
    </w:r>
    <w:r>
      <w:tab/>
    </w:r>
    <w:r>
      <w:tab/>
    </w:r>
    <w:r>
      <w:tab/>
    </w:r>
    <w:r>
      <w:tab/>
    </w: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夏楠">
    <w15:presenceInfo w15:providerId="None" w15:userId="夏楠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jY2JhNjU0NzA1OGYyZGM4ZmZkYTQxZWI1NjVmYmIifQ=="/>
  </w:docVars>
  <w:rsids>
    <w:rsidRoot w:val="4CA71A00"/>
    <w:rsid w:val="4CA7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20" w:lineRule="exact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等线" w:hAnsi="等线" w:eastAsia="等线" w:cs="Times New Roman"/>
      <w:szCs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Calibri" w:hAnsi="Calibri" w:eastAsia="宋体" w:cs="Times New Roman"/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="Calibri" w:hAnsi="Calibri" w:eastAsia="宋体" w:cs="Times New Roman"/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paragraph" w:customStyle="1" w:styleId="9">
    <w:name w:val="Char"/>
    <w:basedOn w:val="1"/>
    <w:qFormat/>
    <w:uiPriority w:val="0"/>
    <w:pPr>
      <w:spacing w:line="360" w:lineRule="auto"/>
    </w:pPr>
    <w:rPr>
      <w:rFonts w:ascii="仿宋_GB2312" w:hAnsi="Calibri" w:eastAsia="仿宋_GB2312" w:cs="Times New Roman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header" Target="header3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microsoft.com/office/2011/relationships/people" Target="people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2024-05-20T08:45:00Z</dcterms:created>
  <dc:creator>WPS_1687660574</dc:creator>
  <cp:lastModifiedBy>WPS_1687660574</cp:lastModifiedBy>
  <dcterms:modified xsi:type="dcterms:W3CDTF">2024-05-20T08:46:21Z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C0A8B25128F7482CA42C3CEA3BDFABD7_11</vt:lpwstr>
  </property>
</Properties>
</file>