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2024年奈曼旗农业种植业保险保费补贴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组  长：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苏立志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旗委常委、旗人民政府副旗长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副组长：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唐国成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旗农牧和科技局局长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郑  江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旗气象局局长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李明会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-20"/>
          <w:w w:val="98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陈雪飞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w w:val="98"/>
          <w:kern w:val="0"/>
          <w:sz w:val="32"/>
          <w:szCs w:val="32"/>
          <w:highlight w:val="none"/>
          <w:lang w:val="en-US" w:eastAsia="zh-CN"/>
        </w:rPr>
        <w:t>明仁苏木政府副苏木达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-10"/>
          <w:w w:val="98"/>
          <w:kern w:val="0"/>
          <w:sz w:val="28"/>
          <w:szCs w:val="28"/>
          <w:highlight w:val="none"/>
          <w:lang w:val="en-US" w:eastAsia="zh-CN"/>
        </w:rPr>
        <w:t>（旗政府办公室挂职）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于海全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白福辉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旗农牧和科技局副局长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刘  利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李茂华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旗水务局副局长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李文涛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旗林业和草原局副局长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王晓波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旗国调队队长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王景和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旗农村牧区经济服务中心主任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胡振娟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旗财政局地方金融股股长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  广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大沁他拉镇人大主席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王玉涛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  <w:t>八仙筒镇综合保障和技术推广中心主任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李申远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  <w:t>青龙山镇综合保障和技术推广中心主任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于向辉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新镇人民政府副镇长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李树新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治安镇人大主席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李燕东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东明镇人民政府副镇长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李栋锐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沙日浩来镇人民政府副镇长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王  伟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义隆永镇人民政府副镇长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吴晓光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黄花塔拉苏木人民政府副苏木达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唐  鹏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白音他拉苏木人民政府副苏木达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许向国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明仁苏木人民政府副苏木达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哈斯巴特尔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固日班花苏木人民政府副苏木达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于永军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土城子乡人民政府副乡长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于少国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苇莲苏乡人民政府副乡长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张中博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六号农场党委副书记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黄延宏    中国大地财产保险股份有限奈曼旗支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3520" w:firstLineChars="11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公司经理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张永波    安华农业保险股份有限公司内蒙古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3520" w:firstLineChars="11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分公司奈曼旗支公司经理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08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-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领导小组办公室设在旗农牧和科技局，负责农业保险日常工作。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主  任：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白福辉（兼）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副主任：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王景和（兼）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胡振娟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于少杰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韩艳丽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姜海超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包金香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祯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苌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佳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李宝杰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宿洪宇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赵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严康龙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董萌萌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郝子阳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洋</w:t>
      </w:r>
    </w:p>
    <w:p/>
    <w:sectPr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6A641AC2"/>
    <w:rsid w:val="6A0E59EC"/>
    <w:rsid w:val="6A6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567</Characters>
  <Lines>0</Lines>
  <Paragraphs>0</Paragraphs>
  <TotalTime>0</TotalTime>
  <ScaleCrop>false</ScaleCrop>
  <LinksUpToDate>false</LinksUpToDate>
  <CharactersWithSpaces>807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2024-06-03T11:58:00Z</dcterms:created>
  <dc:creator>WPS_1687660574</dc:creator>
  <cp:lastModifiedBy>桥如虹</cp:lastModifiedBy>
  <dcterms:modified xsi:type="dcterms:W3CDTF">2024-06-11T07:19:00Z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BA834183D0D2422282F86779B2D641BE_13</vt:lpwstr>
  </property>
</Properties>
</file>