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40"/>
        <w:jc w:val="left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11"/>
          <w:kern w:val="0"/>
          <w:sz w:val="32"/>
          <w:szCs w:val="32"/>
          <w:lang w:eastAsia="en-US"/>
        </w:rPr>
      </w:pPr>
      <w:r>
        <w:rPr>
          <w:rFonts w:ascii="黑体" w:hAnsi="黑体" w:eastAsia="黑体" w:cs="黑体"/>
          <w:b w:val="0"/>
          <w:bCs w:val="0"/>
          <w:snapToGrid w:val="0"/>
          <w:color w:val="000000"/>
          <w:spacing w:val="4"/>
          <w:kern w:val="0"/>
          <w:sz w:val="32"/>
          <w:szCs w:val="32"/>
          <w:lang w:eastAsia="en-US"/>
        </w:rPr>
        <w:t>附件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9" w:line="3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44"/>
          <w:szCs w:val="44"/>
          <w:lang w:eastAsia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11"/>
          <w:kern w:val="0"/>
          <w:sz w:val="44"/>
          <w:szCs w:val="44"/>
          <w:lang w:eastAsia="en-US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11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11"/>
          <w:kern w:val="0"/>
          <w:sz w:val="44"/>
          <w:szCs w:val="44"/>
          <w:lang w:eastAsia="en-US"/>
        </w:rPr>
        <w:t>年旗直机关义务植树任务分配表</w:t>
      </w:r>
      <w:bookmarkEnd w:id="0"/>
    </w:p>
    <w:tbl>
      <w:tblPr>
        <w:tblStyle w:val="5"/>
        <w:tblW w:w="10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402"/>
        <w:gridCol w:w="850"/>
        <w:gridCol w:w="850"/>
        <w:gridCol w:w="3402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8" w:hRule="atLeast"/>
          <w:jc w:val="center"/>
        </w:trPr>
        <w:tc>
          <w:tcPr>
            <w:tcW w:w="85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  <w:t>序号</w:t>
            </w:r>
          </w:p>
        </w:tc>
        <w:tc>
          <w:tcPr>
            <w:tcW w:w="3402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en-US" w:bidi="ar-SA"/>
              </w:rPr>
              <w:t>单位名称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zh-CN" w:bidi="ar-SA"/>
              </w:rPr>
              <w:t>（4月18日上午）</w:t>
            </w:r>
          </w:p>
        </w:tc>
        <w:tc>
          <w:tcPr>
            <w:tcW w:w="85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株数</w:t>
            </w:r>
          </w:p>
        </w:tc>
        <w:tc>
          <w:tcPr>
            <w:tcW w:w="85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  <w:t>序号</w:t>
            </w:r>
          </w:p>
        </w:tc>
        <w:tc>
          <w:tcPr>
            <w:tcW w:w="3402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en-US" w:bidi="ar-SA"/>
              </w:rPr>
              <w:t>单位名称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zh-CN" w:bidi="ar-SA"/>
              </w:rPr>
              <w:t>（4月19日上午）</w:t>
            </w:r>
          </w:p>
        </w:tc>
        <w:tc>
          <w:tcPr>
            <w:tcW w:w="85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株数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旗委办</w:t>
            </w:r>
          </w:p>
        </w:tc>
        <w:tc>
          <w:tcPr>
            <w:tcW w:w="850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50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35</w:t>
            </w:r>
          </w:p>
        </w:tc>
        <w:tc>
          <w:tcPr>
            <w:tcW w:w="3402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政府办</w:t>
            </w:r>
          </w:p>
        </w:tc>
        <w:tc>
          <w:tcPr>
            <w:tcW w:w="850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人大办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36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政协办</w:t>
            </w:r>
          </w:p>
        </w:tc>
        <w:tc>
          <w:tcPr>
            <w:tcW w:w="8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人武部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37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卫健系统</w:t>
            </w:r>
          </w:p>
        </w:tc>
        <w:tc>
          <w:tcPr>
            <w:tcW w:w="8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法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25"/>
                <w:kern w:val="0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院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38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退役军人事务局</w:t>
            </w:r>
          </w:p>
        </w:tc>
        <w:tc>
          <w:tcPr>
            <w:tcW w:w="8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5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检察院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39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应急管理局</w:t>
            </w:r>
          </w:p>
        </w:tc>
        <w:tc>
          <w:tcPr>
            <w:tcW w:w="8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纪委监委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40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en-US" w:bidi="ar-SA"/>
              </w:rPr>
              <w:t>审计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zh-CN" w:bidi="ar-SA"/>
              </w:rPr>
              <w:t>局</w:t>
            </w:r>
          </w:p>
        </w:tc>
        <w:tc>
          <w:tcPr>
            <w:tcW w:w="8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7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组织部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41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市场监管局</w:t>
            </w:r>
          </w:p>
        </w:tc>
        <w:tc>
          <w:tcPr>
            <w:tcW w:w="8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position w:val="-3"/>
                <w:sz w:val="24"/>
                <w:szCs w:val="24"/>
                <w:lang w:val="en-US" w:eastAsia="en-US" w:bidi="ar-SA"/>
              </w:rPr>
              <w:t>8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宣传部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42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统计局</w:t>
            </w:r>
          </w:p>
        </w:tc>
        <w:tc>
          <w:tcPr>
            <w:tcW w:w="8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9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统战部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43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乡村振兴局</w:t>
            </w:r>
          </w:p>
        </w:tc>
        <w:tc>
          <w:tcPr>
            <w:tcW w:w="8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10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政法委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44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区域经济合作与金融服务局</w:t>
            </w:r>
          </w:p>
        </w:tc>
        <w:tc>
          <w:tcPr>
            <w:tcW w:w="8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11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编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19"/>
                <w:kern w:val="0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办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45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信访局</w:t>
            </w:r>
          </w:p>
        </w:tc>
        <w:tc>
          <w:tcPr>
            <w:tcW w:w="8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12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巡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  <w:t>察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办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46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行政审批和政务服务局</w:t>
            </w:r>
          </w:p>
        </w:tc>
        <w:tc>
          <w:tcPr>
            <w:tcW w:w="8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13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保密机要局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47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城市管理和综合执法局</w:t>
            </w:r>
          </w:p>
        </w:tc>
        <w:tc>
          <w:tcPr>
            <w:tcW w:w="8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14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档案史志馆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48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工业园区管委会</w:t>
            </w:r>
          </w:p>
        </w:tc>
        <w:tc>
          <w:tcPr>
            <w:tcW w:w="8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15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党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校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49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供销社</w:t>
            </w:r>
          </w:p>
        </w:tc>
        <w:tc>
          <w:tcPr>
            <w:tcW w:w="8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16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融媒体中心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50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药材研究发展中心</w:t>
            </w:r>
          </w:p>
        </w:tc>
        <w:tc>
          <w:tcPr>
            <w:tcW w:w="8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17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发改委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51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区域经济合作中心</w:t>
            </w:r>
          </w:p>
        </w:tc>
        <w:tc>
          <w:tcPr>
            <w:tcW w:w="8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18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教育系统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52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机关事务服务中心</w:t>
            </w:r>
          </w:p>
        </w:tc>
        <w:tc>
          <w:tcPr>
            <w:tcW w:w="8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19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工信局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53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总工会</w:t>
            </w:r>
          </w:p>
        </w:tc>
        <w:tc>
          <w:tcPr>
            <w:tcW w:w="8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position w:val="-2"/>
                <w:sz w:val="24"/>
                <w:szCs w:val="24"/>
                <w:lang w:val="en-US" w:eastAsia="en-US" w:bidi="ar-SA"/>
              </w:rPr>
              <w:t>20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17"/>
                <w:kern w:val="0"/>
                <w:sz w:val="24"/>
                <w:szCs w:val="24"/>
                <w:lang w:val="en-US" w:eastAsia="en-US" w:bidi="ar-SA"/>
              </w:rPr>
              <w:t>民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2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17"/>
                <w:kern w:val="0"/>
                <w:sz w:val="24"/>
                <w:szCs w:val="24"/>
                <w:lang w:val="en-US" w:eastAsia="en-US" w:bidi="ar-SA"/>
              </w:rPr>
              <w:t>委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54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16"/>
                <w:kern w:val="0"/>
                <w:sz w:val="24"/>
                <w:szCs w:val="24"/>
                <w:lang w:val="en-US" w:eastAsia="en-US" w:bidi="ar-SA"/>
              </w:rPr>
              <w:t>团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24"/>
                <w:kern w:val="0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16"/>
                <w:kern w:val="0"/>
                <w:sz w:val="24"/>
                <w:szCs w:val="24"/>
                <w:lang w:val="en-US" w:eastAsia="en-US" w:bidi="ar-SA"/>
              </w:rPr>
              <w:t>委</w:t>
            </w:r>
          </w:p>
        </w:tc>
        <w:tc>
          <w:tcPr>
            <w:tcW w:w="8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21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公安局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position w:val="-2"/>
                <w:sz w:val="24"/>
                <w:szCs w:val="24"/>
                <w:lang w:val="en-US" w:eastAsia="en-US" w:bidi="ar-SA"/>
              </w:rPr>
              <w:t>55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妇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联</w:t>
            </w:r>
          </w:p>
        </w:tc>
        <w:tc>
          <w:tcPr>
            <w:tcW w:w="8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22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民政局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56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科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16"/>
                <w:kern w:val="0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协</w:t>
            </w:r>
          </w:p>
        </w:tc>
        <w:tc>
          <w:tcPr>
            <w:tcW w:w="8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23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司法局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57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文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15"/>
                <w:kern w:val="0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联</w:t>
            </w:r>
          </w:p>
        </w:tc>
        <w:tc>
          <w:tcPr>
            <w:tcW w:w="8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24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财政局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58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红十字会</w:t>
            </w:r>
          </w:p>
        </w:tc>
        <w:tc>
          <w:tcPr>
            <w:tcW w:w="8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25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人社局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59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残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联</w:t>
            </w:r>
          </w:p>
        </w:tc>
        <w:tc>
          <w:tcPr>
            <w:tcW w:w="8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26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人力资源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zh-CN" w:bidi="ar-SA"/>
              </w:rPr>
              <w:t>和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就业服务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zh-CN" w:bidi="ar-SA"/>
              </w:rPr>
              <w:t>中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心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60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工商联</w:t>
            </w:r>
          </w:p>
        </w:tc>
        <w:tc>
          <w:tcPr>
            <w:tcW w:w="8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27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社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zh-CN" w:bidi="ar-SA"/>
              </w:rPr>
              <w:t>会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保险事业服务中心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61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税务局</w:t>
            </w:r>
          </w:p>
        </w:tc>
        <w:tc>
          <w:tcPr>
            <w:tcW w:w="8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28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自然资源局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62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生态环境局</w:t>
            </w:r>
          </w:p>
        </w:tc>
        <w:tc>
          <w:tcPr>
            <w:tcW w:w="8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29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住建系统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63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气象局</w:t>
            </w:r>
          </w:p>
        </w:tc>
        <w:tc>
          <w:tcPr>
            <w:tcW w:w="8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position w:val="-2"/>
                <w:sz w:val="24"/>
                <w:szCs w:val="24"/>
                <w:lang w:val="en-US" w:eastAsia="en-US" w:bidi="ar-SA"/>
              </w:rPr>
              <w:t>30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交通系统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64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住房公积金</w:t>
            </w:r>
          </w:p>
        </w:tc>
        <w:tc>
          <w:tcPr>
            <w:tcW w:w="8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31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水务系统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65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en-US" w:bidi="ar-SA"/>
              </w:rPr>
              <w:t>鼎信集团</w:t>
            </w:r>
          </w:p>
        </w:tc>
        <w:tc>
          <w:tcPr>
            <w:tcW w:w="8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32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农牧系统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66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乃蛮城投</w:t>
            </w:r>
          </w:p>
        </w:tc>
        <w:tc>
          <w:tcPr>
            <w:tcW w:w="8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85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33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医保局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67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en-US" w:bidi="ar-SA"/>
              </w:rPr>
              <w:t>财鑫集团</w:t>
            </w:r>
          </w:p>
        </w:tc>
        <w:tc>
          <w:tcPr>
            <w:tcW w:w="8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position w:val="-2"/>
                <w:sz w:val="24"/>
                <w:szCs w:val="24"/>
                <w:lang w:val="en-US" w:eastAsia="en-US" w:bidi="ar-SA"/>
              </w:rPr>
              <w:t>34</w:t>
            </w:r>
          </w:p>
        </w:tc>
        <w:tc>
          <w:tcPr>
            <w:tcW w:w="3402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文旅系统</w:t>
            </w:r>
          </w:p>
        </w:tc>
        <w:tc>
          <w:tcPr>
            <w:tcW w:w="85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5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en-US" w:bidi="ar-SA"/>
              </w:rPr>
              <w:t>合计</w:t>
            </w:r>
          </w:p>
        </w:tc>
        <w:tc>
          <w:tcPr>
            <w:tcW w:w="3402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en-US"/>
              </w:rPr>
            </w:pPr>
          </w:p>
        </w:tc>
        <w:tc>
          <w:tcPr>
            <w:tcW w:w="85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00" w:lineRule="exact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</w:p>
    <w:p/>
    <w:sectPr>
      <w:footerReference r:id="rId8" w:type="first"/>
      <w:footerReference r:id="rId6" w:type="default"/>
      <w:headerReference r:id="rId5" w:type="even"/>
      <w:footerReference r:id="rId7" w:type="even"/>
      <w:pgSz w:w="11906" w:h="16838"/>
      <w:pgMar w:top="2098" w:right="1474" w:bottom="1984" w:left="1588" w:header="851" w:footer="1587" w:gutter="0"/>
      <w:pgNumType w:fmt="decimal"/>
      <w:cols w:space="720" w:num="1"/>
      <w:titlePg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ind w:right="360" w:firstLine="3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-</w:t>
    </w:r>
    <w:r>
      <w:rPr>
        <w:rFonts w:hint="eastAsia" w:ascii="宋体" w:hAnsi="宋体"/>
        <w:sz w:val="28"/>
        <w:szCs w:val="28"/>
      </w:rPr>
      <w:t xml:space="preserve"> 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ins w:id="0" w:author="夏楠" w:date="2017-12-11T10:32:00Z"/>
      </w:rPr>
    </w:pPr>
  </w:p>
  <w:p>
    <w:pPr>
      <w:rPr>
        <w:ins w:id="1" w:author="夏楠" w:date="2017-12-11T10:32:00Z"/>
      </w:rPr>
    </w:pPr>
  </w:p>
  <w:p>
    <w:r>
      <w:tab/>
    </w:r>
    <w:r>
      <w:tab/>
    </w:r>
    <w:r>
      <w:tab/>
    </w:r>
    <w:r>
      <w:tab/>
    </w:r>
    <w:r>
      <w:tab/>
    </w: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夏楠">
    <w15:presenceInfo w15:providerId="None" w15:userId="夏楠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Y2JhNjU0NzA1OGYyZGM4ZmZkYTQxZWI1NjVmYmIifQ=="/>
    <w:docVar w:name="KSO_WPS_MARK_KEY" w:val="73fe26ab-4eef-4b61-9ba0-ec212987f792"/>
  </w:docVars>
  <w:rsids>
    <w:rsidRoot w:val="74772D7C"/>
    <w:rsid w:val="258004CA"/>
    <w:rsid w:val="7477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20" w:lineRule="exact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Calibri" w:hAnsi="Calibri" w:eastAsia="宋体" w:cs="Times New Roman"/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469</Words>
  <Characters>638</Characters>
  <Lines>0</Lines>
  <Paragraphs>0</Paragraphs>
  <TotalTime>0</TotalTime>
  <ScaleCrop>false</ScaleCrop>
  <LinksUpToDate>false</LinksUpToDate>
  <CharactersWithSpaces>655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2024-05-21T01:20:00Z</dcterms:created>
  <dc:creator>WPS_1687660574</dc:creator>
  <cp:lastModifiedBy>桥如虹</cp:lastModifiedBy>
  <dcterms:modified xsi:type="dcterms:W3CDTF">2024-06-04T08:54:39Z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58645045797E46AEA1439A3C43765037_13</vt:lpwstr>
  </property>
</Properties>
</file>