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C26" w:rsidRDefault="00245C26" w:rsidP="00245C26">
      <w:pPr>
        <w:spacing w:line="560" w:lineRule="exact"/>
        <w:jc w:val="left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附件3</w:t>
      </w:r>
    </w:p>
    <w:p w:rsidR="00245C26" w:rsidRDefault="00245C26" w:rsidP="00245C26">
      <w:pPr>
        <w:spacing w:line="52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旗</w:t>
      </w:r>
      <w:r>
        <w:rPr>
          <w:rFonts w:ascii="方正小标宋简体" w:eastAsia="方正小标宋简体" w:hAnsi="宋体"/>
          <w:sz w:val="44"/>
          <w:szCs w:val="44"/>
        </w:rPr>
        <w:t>直</w:t>
      </w:r>
      <w:r>
        <w:rPr>
          <w:rFonts w:ascii="方正小标宋简体" w:eastAsia="方正小标宋简体" w:hAnsi="宋体" w:hint="eastAsia"/>
          <w:sz w:val="44"/>
          <w:szCs w:val="44"/>
        </w:rPr>
        <w:t>部门“政府开放日”活动时间安排</w:t>
      </w:r>
      <w:bookmarkEnd w:id="0"/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</w:p>
    <w:tbl>
      <w:tblPr>
        <w:tblStyle w:val="a3"/>
        <w:tblpPr w:leftFromText="180" w:rightFromText="180" w:vertAnchor="text" w:horzAnchor="page" w:tblpXSpec="center" w:tblpY="50"/>
        <w:tblOverlap w:val="never"/>
        <w:tblW w:w="969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15"/>
        <w:gridCol w:w="4535"/>
        <w:gridCol w:w="1660"/>
        <w:gridCol w:w="1724"/>
        <w:gridCol w:w="964"/>
      </w:tblGrid>
      <w:tr w:rsidR="00245C26" w:rsidTr="00C117E0">
        <w:trPr>
          <w:trHeight w:val="283"/>
          <w:tblHeader/>
          <w:jc w:val="center"/>
        </w:trPr>
        <w:tc>
          <w:tcPr>
            <w:tcW w:w="815" w:type="dxa"/>
          </w:tcPr>
          <w:p w:rsidR="00245C26" w:rsidRDefault="00245C26" w:rsidP="00C117E0">
            <w:pPr>
              <w:tabs>
                <w:tab w:val="left" w:pos="1126"/>
              </w:tabs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535" w:type="dxa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384" w:type="dxa"/>
            <w:gridSpan w:val="2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开放日时间</w:t>
            </w:r>
          </w:p>
        </w:tc>
        <w:tc>
          <w:tcPr>
            <w:tcW w:w="964" w:type="dxa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行政审批和政务服务局</w:t>
            </w:r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3月1日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星期三</w:t>
            </w:r>
          </w:p>
        </w:tc>
        <w:tc>
          <w:tcPr>
            <w:tcW w:w="964" w:type="dxa"/>
            <w:vMerge w:val="restart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教育体育局</w:t>
            </w:r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3月14日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964" w:type="dxa"/>
            <w:vMerge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工业和信息化局</w:t>
            </w:r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3月16日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星期四</w:t>
            </w:r>
          </w:p>
        </w:tc>
        <w:tc>
          <w:tcPr>
            <w:tcW w:w="964" w:type="dxa"/>
            <w:vMerge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民族事务委员会</w:t>
            </w:r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3月23日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星期四</w:t>
            </w:r>
          </w:p>
        </w:tc>
        <w:tc>
          <w:tcPr>
            <w:tcW w:w="964" w:type="dxa"/>
            <w:vMerge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国家税务总局奈曼旗税务局</w:t>
            </w:r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3月31日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星期五</w:t>
            </w:r>
          </w:p>
        </w:tc>
        <w:tc>
          <w:tcPr>
            <w:tcW w:w="964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公安局</w:t>
            </w:r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4月13日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星期四</w:t>
            </w:r>
          </w:p>
        </w:tc>
        <w:tc>
          <w:tcPr>
            <w:tcW w:w="964" w:type="dxa"/>
            <w:vMerge w:val="restart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b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民政局</w:t>
            </w:r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4月19日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星期三</w:t>
            </w:r>
          </w:p>
        </w:tc>
        <w:tc>
          <w:tcPr>
            <w:tcW w:w="964" w:type="dxa"/>
            <w:vMerge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司法局</w:t>
            </w:r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4月21日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星期五</w:t>
            </w:r>
          </w:p>
        </w:tc>
        <w:tc>
          <w:tcPr>
            <w:tcW w:w="964" w:type="dxa"/>
            <w:vMerge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人力资源和就业服务中心</w:t>
            </w:r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4月25日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964" w:type="dxa"/>
            <w:vMerge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财政局</w:t>
            </w:r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4月27日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星期四</w:t>
            </w:r>
          </w:p>
        </w:tc>
        <w:tc>
          <w:tcPr>
            <w:tcW w:w="964" w:type="dxa"/>
            <w:vMerge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人力资源和社会保障局</w:t>
            </w:r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5月10日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星期三</w:t>
            </w:r>
          </w:p>
        </w:tc>
        <w:tc>
          <w:tcPr>
            <w:tcW w:w="964" w:type="dxa"/>
            <w:vMerge w:val="restart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自然资源局</w:t>
            </w:r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5月16日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964" w:type="dxa"/>
            <w:vMerge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住房和城乡建设局</w:t>
            </w:r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5月18日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星期四</w:t>
            </w:r>
          </w:p>
        </w:tc>
        <w:tc>
          <w:tcPr>
            <w:tcW w:w="964" w:type="dxa"/>
            <w:vMerge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交通运输局</w:t>
            </w:r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5月24日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星期三</w:t>
            </w:r>
          </w:p>
        </w:tc>
        <w:tc>
          <w:tcPr>
            <w:tcW w:w="964" w:type="dxa"/>
            <w:vMerge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局</w:t>
            </w:r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5月26日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星期五</w:t>
            </w:r>
          </w:p>
        </w:tc>
        <w:tc>
          <w:tcPr>
            <w:tcW w:w="964" w:type="dxa"/>
            <w:vMerge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农牧和科技局</w:t>
            </w:r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6月7日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星期三</w:t>
            </w:r>
          </w:p>
        </w:tc>
        <w:tc>
          <w:tcPr>
            <w:tcW w:w="964" w:type="dxa"/>
            <w:vMerge w:val="restart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医疗保障局</w:t>
            </w:r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6月13日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964" w:type="dxa"/>
            <w:vMerge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文化和旅游局</w:t>
            </w:r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6月14日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星期三</w:t>
            </w:r>
          </w:p>
        </w:tc>
        <w:tc>
          <w:tcPr>
            <w:tcW w:w="964" w:type="dxa"/>
            <w:vMerge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卫生健康委员会</w:t>
            </w:r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6月21日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星期三</w:t>
            </w:r>
          </w:p>
        </w:tc>
        <w:tc>
          <w:tcPr>
            <w:tcW w:w="964" w:type="dxa"/>
            <w:vMerge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退役军人事务局</w:t>
            </w:r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6月27日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964" w:type="dxa"/>
            <w:vMerge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应急管理局</w:t>
            </w:r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7月5日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星期三</w:t>
            </w:r>
          </w:p>
        </w:tc>
        <w:tc>
          <w:tcPr>
            <w:tcW w:w="964" w:type="dxa"/>
            <w:vMerge w:val="restart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市场监督管理局</w:t>
            </w:r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7月11日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964" w:type="dxa"/>
            <w:vMerge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发展和改革委员会</w:t>
            </w:r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7月12日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星期三</w:t>
            </w:r>
          </w:p>
        </w:tc>
        <w:tc>
          <w:tcPr>
            <w:tcW w:w="964" w:type="dxa"/>
            <w:vMerge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林业和草原局</w:t>
            </w:r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7月25日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964" w:type="dxa"/>
            <w:vMerge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统计局</w:t>
            </w:r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7月26日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星期三</w:t>
            </w:r>
          </w:p>
        </w:tc>
        <w:tc>
          <w:tcPr>
            <w:tcW w:w="964" w:type="dxa"/>
            <w:vMerge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乡村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振兴局</w:t>
            </w:r>
            <w:proofErr w:type="gramEnd"/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8月9日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星期三</w:t>
            </w:r>
          </w:p>
        </w:tc>
        <w:tc>
          <w:tcPr>
            <w:tcW w:w="964" w:type="dxa"/>
            <w:vMerge w:val="restart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区域经济合作与金融服务局</w:t>
            </w:r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8月15日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964" w:type="dxa"/>
            <w:vMerge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信访局</w:t>
            </w:r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8月16日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星期三</w:t>
            </w:r>
          </w:p>
        </w:tc>
        <w:tc>
          <w:tcPr>
            <w:tcW w:w="964" w:type="dxa"/>
            <w:vMerge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通辽市生态环境局奈曼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旗分局</w:t>
            </w:r>
            <w:proofErr w:type="gramEnd"/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8月23日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星期三</w:t>
            </w:r>
          </w:p>
        </w:tc>
        <w:tc>
          <w:tcPr>
            <w:tcW w:w="964" w:type="dxa"/>
            <w:vMerge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通辽奈曼工业园区管理委员会</w:t>
            </w:r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9月6日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星期三</w:t>
            </w:r>
          </w:p>
        </w:tc>
        <w:tc>
          <w:tcPr>
            <w:tcW w:w="964" w:type="dxa"/>
            <w:vMerge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城市管理综合行政执法局</w:t>
            </w:r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9月12日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964" w:type="dxa"/>
            <w:vMerge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通辽市公共资源交易中心奈曼旗分中心</w:t>
            </w:r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9月13日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星期三</w:t>
            </w:r>
          </w:p>
        </w:tc>
        <w:tc>
          <w:tcPr>
            <w:tcW w:w="964" w:type="dxa"/>
            <w:vMerge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区域经济合作服务中心</w:t>
            </w:r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9月20日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星期三</w:t>
            </w:r>
          </w:p>
        </w:tc>
        <w:tc>
          <w:tcPr>
            <w:tcW w:w="964" w:type="dxa"/>
            <w:vMerge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C00000"/>
                <w:sz w:val="24"/>
                <w:szCs w:val="24"/>
              </w:rPr>
            </w:pPr>
          </w:p>
        </w:tc>
      </w:tr>
      <w:tr w:rsidR="00245C26" w:rsidTr="00C117E0">
        <w:trPr>
          <w:trHeight w:val="283"/>
          <w:jc w:val="center"/>
        </w:trPr>
        <w:tc>
          <w:tcPr>
            <w:tcW w:w="81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5" w:type="dxa"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社会保险事业服务中心</w:t>
            </w:r>
          </w:p>
        </w:tc>
        <w:tc>
          <w:tcPr>
            <w:tcW w:w="1660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9月27日</w:t>
            </w:r>
          </w:p>
        </w:tc>
        <w:tc>
          <w:tcPr>
            <w:tcW w:w="1724" w:type="dxa"/>
            <w:vAlign w:val="bottom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星期三</w:t>
            </w:r>
          </w:p>
        </w:tc>
        <w:tc>
          <w:tcPr>
            <w:tcW w:w="964" w:type="dxa"/>
            <w:vMerge/>
            <w:vAlign w:val="center"/>
          </w:tcPr>
          <w:p w:rsidR="00245C26" w:rsidRDefault="00245C26" w:rsidP="00C117E0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color w:val="C00000"/>
                <w:sz w:val="24"/>
                <w:szCs w:val="24"/>
              </w:rPr>
            </w:pPr>
          </w:p>
        </w:tc>
      </w:tr>
    </w:tbl>
    <w:p w:rsidR="00245C26" w:rsidRDefault="00245C26" w:rsidP="00245C26">
      <w:pPr>
        <w:overflowPunct w:val="0"/>
        <w:spacing w:line="200" w:lineRule="exact"/>
        <w:ind w:firstLineChars="200" w:firstLine="640"/>
        <w:rPr>
          <w:rFonts w:ascii="仿宋_GB2312" w:cs="仿宋_GB2312" w:hint="eastAsia"/>
          <w:szCs w:val="32"/>
        </w:rPr>
      </w:pPr>
    </w:p>
    <w:p w:rsidR="005B0635" w:rsidRPr="00245C26" w:rsidRDefault="005B0635" w:rsidP="00245C26"/>
    <w:sectPr w:rsidR="005B0635" w:rsidRPr="00245C26">
      <w:headerReference w:type="even" r:id="rId4"/>
      <w:footerReference w:type="even" r:id="rId5"/>
      <w:footerReference w:type="default" r:id="rId6"/>
      <w:pgSz w:w="11906" w:h="16838"/>
      <w:pgMar w:top="2098" w:right="1474" w:bottom="1984" w:left="1587" w:header="851" w:footer="1587" w:gutter="0"/>
      <w:cols w:space="720"/>
      <w:titlePg/>
      <w:docGrid w:type="lines" w:linePitch="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45C26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245C26">
    <w:pPr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>
      <w:rPr>
        <w:rFonts w:ascii="宋体" w:hAnsi="宋体" w:hint="eastAsia"/>
        <w:sz w:val="28"/>
        <w:szCs w:val="28"/>
      </w:rPr>
      <w:t xml:space="preserve"> 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45C26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45C26">
                          <w:pPr>
                            <w:pStyle w:val="a4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" filled="f" stroked="f">
              <v:textbox style="mso-fit-shape-to-text:t" inset="0,0,0,0">
                <w:txbxContent>
                  <w:p w:rsidR="00000000" w:rsidRDefault="00245C26">
                    <w:pPr>
                      <w:pStyle w:val="a4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45C26">
    <w:pPr>
      <w:rPr>
        <w:ins w:id="1" w:author="夏楠" w:date="2017-12-11T10:32:00Z"/>
      </w:rPr>
    </w:pPr>
  </w:p>
  <w:p w:rsidR="00000000" w:rsidRDefault="00245C26">
    <w:pPr>
      <w:rPr>
        <w:ins w:id="2" w:author="夏楠" w:date="2017-12-11T10:32:00Z"/>
      </w:rPr>
    </w:pPr>
  </w:p>
  <w:p w:rsidR="00000000" w:rsidRDefault="00245C26"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F3"/>
    <w:rsid w:val="001970F3"/>
    <w:rsid w:val="00245C26"/>
    <w:rsid w:val="005B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E2A6C6-7D4D-495F-ACD7-BB19F004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0F3"/>
    <w:pPr>
      <w:widowControl w:val="0"/>
      <w:spacing w:line="620" w:lineRule="exact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70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qFormat/>
    <w:rsid w:val="00245C2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="宋体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245C26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245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414</Characters>
  <Application>Microsoft Office Word</Application>
  <DocSecurity>0</DocSecurity>
  <Lines>18</Lines>
  <Paragraphs>12</Paragraphs>
  <ScaleCrop>false</ScaleCrop>
  <Company>微软中国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2</cp:revision>
  <dcterms:created xsi:type="dcterms:W3CDTF">2023-03-01T07:07:00Z</dcterms:created>
  <dcterms:modified xsi:type="dcterms:W3CDTF">2023-03-01T07:07:00Z</dcterms:modified>
</cp:coreProperties>
</file>