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E3" w:rsidRDefault="00DE3CE3" w:rsidP="00DE3CE3">
      <w:pPr>
        <w:overflowPunct w:val="0"/>
        <w:spacing w:line="560" w:lineRule="exact"/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附件1</w:t>
      </w:r>
    </w:p>
    <w:p w:rsidR="00DE3CE3" w:rsidRDefault="00DE3CE3" w:rsidP="00DE3CE3">
      <w:pPr>
        <w:pStyle w:val="a6"/>
        <w:ind w:firstLine="480"/>
      </w:pPr>
    </w:p>
    <w:p w:rsidR="00DE3CE3" w:rsidRDefault="00DE3CE3" w:rsidP="00DE3CE3">
      <w:pPr>
        <w:overflowPunct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奈曼旗“政府开放日”活动制度</w:t>
      </w:r>
    </w:p>
    <w:bookmarkEnd w:id="0"/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/>
          <w:szCs w:val="32"/>
        </w:rPr>
      </w:pP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hint="eastAsia"/>
          <w:szCs w:val="32"/>
        </w:rPr>
        <w:t xml:space="preserve">第一条  </w:t>
      </w:r>
      <w:r>
        <w:rPr>
          <w:rFonts w:ascii="仿宋_GB2312" w:hAnsi="仿宋_GB2312" w:cs="仿宋_GB2312" w:hint="eastAsia"/>
          <w:szCs w:val="32"/>
        </w:rPr>
        <w:t>根据国务院《法治政府建设实施纲要（2021－2025年）》，关于鼓励开展“政府开放日”主题活动要求，进一步创新</w:t>
      </w:r>
      <w:proofErr w:type="gramStart"/>
      <w:r>
        <w:rPr>
          <w:rFonts w:ascii="仿宋_GB2312" w:hAnsi="仿宋_GB2312" w:cs="仿宋_GB2312" w:hint="eastAsia"/>
          <w:szCs w:val="32"/>
        </w:rPr>
        <w:t>政民互动</w:t>
      </w:r>
      <w:proofErr w:type="gramEnd"/>
      <w:r>
        <w:rPr>
          <w:rFonts w:ascii="仿宋_GB2312" w:hAnsi="仿宋_GB2312" w:cs="仿宋_GB2312" w:hint="eastAsia"/>
          <w:szCs w:val="32"/>
        </w:rPr>
        <w:t>形式，扩大政务公开范围，切实推进阳光、透明、开放、服务型政府建设，不断提升人民群众获得感和满意度，结合</w:t>
      </w:r>
      <w:proofErr w:type="gramStart"/>
      <w:r>
        <w:rPr>
          <w:rFonts w:ascii="仿宋_GB2312" w:hAnsi="仿宋_GB2312" w:cs="仿宋_GB2312" w:hint="eastAsia"/>
          <w:szCs w:val="32"/>
        </w:rPr>
        <w:t>我旗实际</w:t>
      </w:r>
      <w:proofErr w:type="gramEnd"/>
      <w:r>
        <w:rPr>
          <w:rFonts w:ascii="仿宋_GB2312" w:hAnsi="仿宋_GB2312" w:cs="仿宋_GB2312" w:hint="eastAsia"/>
          <w:szCs w:val="32"/>
        </w:rPr>
        <w:t>制定本制度。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hint="eastAsia"/>
          <w:szCs w:val="32"/>
        </w:rPr>
        <w:t xml:space="preserve">第二条  </w:t>
      </w:r>
      <w:r>
        <w:rPr>
          <w:rFonts w:ascii="仿宋_GB2312" w:hAnsi="仿宋_GB2312" w:cs="仿宋_GB2312" w:hint="eastAsia"/>
          <w:szCs w:val="32"/>
        </w:rPr>
        <w:t>各开放主体每年组织开展“政府开放日”活动不少于1次。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hint="eastAsia"/>
          <w:szCs w:val="32"/>
        </w:rPr>
        <w:t>第三条</w:t>
      </w:r>
      <w:r>
        <w:rPr>
          <w:rFonts w:ascii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开放主体为各苏木乡镇场街道、旗政府各部门以及与群众关系密切的公共事业单位、服务窗口单位等，公共事业单位、服务窗口单位由主管部门负责指导开展。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hint="eastAsia"/>
          <w:szCs w:val="32"/>
        </w:rPr>
        <w:t>第四条</w:t>
      </w:r>
      <w:r>
        <w:rPr>
          <w:rFonts w:ascii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邀请的公众代表为奈曼旗辖区内工作、生活、学习，关心经济社会发展且年满18周岁以上具有完全民事行为能力的公民，主要包括人大代表、政协委员、普通群众、劳动模范、道德模范、媒体记者和企业、个体工商户或各类市场主体代表等。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hint="eastAsia"/>
          <w:szCs w:val="32"/>
        </w:rPr>
        <w:t>第五条</w:t>
      </w:r>
      <w:r>
        <w:rPr>
          <w:rFonts w:ascii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“政府开放日”活动举行前5个工作日内，由举办单位拟定邀请公众代表人数及分配名额，在政府门户网站、广播电视、政务新媒体平台公开征集代表或者由组织推荐的方式产生初步对象，经举办单位初审，确定参加活动公众代表，并以一定</w:t>
      </w:r>
      <w:r>
        <w:rPr>
          <w:rFonts w:ascii="仿宋_GB2312" w:hAnsi="仿宋_GB2312" w:cs="仿宋_GB2312" w:hint="eastAsia"/>
          <w:szCs w:val="32"/>
        </w:rPr>
        <w:lastRenderedPageBreak/>
        <w:t>方式进行公示。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hint="eastAsia"/>
          <w:szCs w:val="32"/>
        </w:rPr>
        <w:t>第六条</w:t>
      </w:r>
      <w:r>
        <w:rPr>
          <w:rFonts w:ascii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“政府开放日”活动每次邀请的公众代表规模由各地各部门根据各自开放内容、地点等情况确定。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hint="eastAsia"/>
          <w:szCs w:val="32"/>
        </w:rPr>
        <w:t xml:space="preserve">第七条  </w:t>
      </w:r>
      <w:r>
        <w:rPr>
          <w:rFonts w:ascii="仿宋_GB2312" w:hAnsi="仿宋_GB2312" w:cs="仿宋_GB2312" w:hint="eastAsia"/>
          <w:szCs w:val="32"/>
        </w:rPr>
        <w:t>“政府开放日”活动要在活动时间、主题内容确定后，将相关活动</w:t>
      </w:r>
      <w:proofErr w:type="gramStart"/>
      <w:r>
        <w:rPr>
          <w:rFonts w:ascii="仿宋_GB2312" w:hAnsi="仿宋_GB2312" w:cs="仿宋_GB2312" w:hint="eastAsia"/>
          <w:szCs w:val="32"/>
        </w:rPr>
        <w:t>方案报旗政务</w:t>
      </w:r>
      <w:proofErr w:type="gramEnd"/>
      <w:r>
        <w:rPr>
          <w:rFonts w:ascii="仿宋_GB2312" w:hAnsi="仿宋_GB2312" w:cs="仿宋_GB2312" w:hint="eastAsia"/>
          <w:szCs w:val="32"/>
        </w:rPr>
        <w:t>公开工作领导小组办公室备案。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hint="eastAsia"/>
          <w:szCs w:val="32"/>
        </w:rPr>
        <w:t xml:space="preserve">第八条  </w:t>
      </w:r>
      <w:r>
        <w:rPr>
          <w:rFonts w:ascii="仿宋_GB2312" w:hAnsi="仿宋_GB2312" w:cs="仿宋_GB2312" w:hint="eastAsia"/>
          <w:szCs w:val="32"/>
        </w:rPr>
        <w:t>开放场所主要包括办公场所、政务服务窗口、重大项目建设现场、创业就业基地、公共文化设施等，具体地点根据工作实际进行安排。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hint="eastAsia"/>
          <w:szCs w:val="32"/>
        </w:rPr>
        <w:t>第九条</w:t>
      </w:r>
      <w:r>
        <w:rPr>
          <w:rFonts w:ascii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“政府开放日”活动内容一般包括：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一）围绕旗政府中心工作和重要决策部署，结合本地、本部门重点工作、重大活动和阶段性工作安排，以优化营商环境、深化“放管服”改革、乡村振兴、社会治理、招商引资等为重点，全方位介绍和展现政府机关工作职能、制度规范、重点建设项目、服务举措和创新成果等。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（二）畅通沟通渠道，广泛听取公众代表的意见和建议，及时回应基层群众关切，注重答疑解惑和整改落实，促进服务效率和政务公开水平提升。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hint="eastAsia"/>
          <w:szCs w:val="32"/>
        </w:rPr>
        <w:t xml:space="preserve">第十条  </w:t>
      </w:r>
      <w:r>
        <w:rPr>
          <w:rFonts w:ascii="仿宋_GB2312" w:hAnsi="仿宋_GB2312" w:cs="仿宋_GB2312" w:hint="eastAsia"/>
          <w:szCs w:val="32"/>
        </w:rPr>
        <w:t>“政府开放日”活动形式一般为：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（一）参观考察。“政府开放日”活动当天，邀请公众代表参观办公场所，观摩机关办公运行情况。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pacing w:val="-8"/>
          <w:szCs w:val="32"/>
        </w:rPr>
      </w:pPr>
      <w:r>
        <w:rPr>
          <w:rFonts w:ascii="仿宋_GB2312" w:hAnsi="仿宋_GB2312" w:cs="仿宋_GB2312" w:hint="eastAsia"/>
          <w:szCs w:val="32"/>
        </w:rPr>
        <w:t>（二）观摩体验。组织参观政务服务窗口、公共文化设施、</w:t>
      </w:r>
      <w:r>
        <w:rPr>
          <w:rFonts w:ascii="仿宋_GB2312" w:hAnsi="仿宋_GB2312" w:cs="仿宋_GB2312" w:hint="eastAsia"/>
          <w:spacing w:val="-8"/>
          <w:szCs w:val="32"/>
        </w:rPr>
        <w:t>经济社会发展重大项目、创业就业基地以及基础设施工程建设等。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（三）座谈交流。召开座谈会，各地各部门负责同志与公众代表面对面沟通交流，介绍本单位主要职责、重点任务落实情况、特色亮点工作开展情况、公众普遍关注的热点问题以及与民生密切相关的工作事项办理情况，解答公众代表提出的问题并收集相关意见、建议。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hint="eastAsia"/>
          <w:szCs w:val="32"/>
        </w:rPr>
        <w:t xml:space="preserve">第十一条  </w:t>
      </w:r>
      <w:r>
        <w:rPr>
          <w:rFonts w:ascii="仿宋_GB2312" w:hAnsi="仿宋_GB2312" w:cs="仿宋_GB2312" w:hint="eastAsia"/>
          <w:szCs w:val="32"/>
        </w:rPr>
        <w:t>公众代表提出的意见建议及采纳情况应及时向社会进行公开。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hint="eastAsia"/>
          <w:szCs w:val="32"/>
        </w:rPr>
        <w:t>第十二条</w:t>
      </w:r>
      <w:r>
        <w:rPr>
          <w:rFonts w:ascii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旗政务公开工作领导小组办公室负责对“政府开放日”活动开展情况进行督促检查和现场走访，并将活动开展情况作为政府信息公开考核的重要内容。</w:t>
      </w:r>
    </w:p>
    <w:p w:rsidR="00DE3CE3" w:rsidRDefault="00DE3CE3" w:rsidP="00DE3CE3">
      <w:pPr>
        <w:overflowPunct w:val="0"/>
        <w:spacing w:line="560" w:lineRule="exact"/>
        <w:ind w:firstLineChars="200" w:firstLine="640"/>
        <w:rPr>
          <w:rFonts w:ascii="仿宋_GB2312" w:hAnsi="宋体"/>
          <w:szCs w:val="32"/>
        </w:rPr>
      </w:pPr>
    </w:p>
    <w:p w:rsidR="00DE3CE3" w:rsidRDefault="00DE3CE3" w:rsidP="00DE3CE3">
      <w:pPr>
        <w:spacing w:line="560" w:lineRule="exact"/>
        <w:ind w:firstLineChars="200" w:firstLine="640"/>
        <w:rPr>
          <w:rFonts w:ascii="仿宋_GB2312" w:hAnsi="宋体"/>
          <w:szCs w:val="32"/>
        </w:rPr>
      </w:pPr>
    </w:p>
    <w:p w:rsidR="00DE3CE3" w:rsidRDefault="00DE3CE3" w:rsidP="00DE3CE3">
      <w:pPr>
        <w:spacing w:line="560" w:lineRule="exact"/>
        <w:ind w:firstLineChars="200" w:firstLine="640"/>
        <w:rPr>
          <w:rFonts w:ascii="仿宋_GB2312" w:hAnsi="宋体"/>
          <w:szCs w:val="32"/>
        </w:rPr>
      </w:pPr>
    </w:p>
    <w:p w:rsidR="005B0635" w:rsidRPr="00DE3CE3" w:rsidRDefault="005B0635" w:rsidP="00DE3CE3"/>
    <w:sectPr w:rsidR="005B0635" w:rsidRPr="00DE3CE3">
      <w:headerReference w:type="even" r:id="rId4"/>
      <w:footerReference w:type="even" r:id="rId5"/>
      <w:footerReference w:type="default" r:id="rId6"/>
      <w:pgSz w:w="11906" w:h="16838"/>
      <w:pgMar w:top="2098" w:right="1474" w:bottom="1984" w:left="1587" w:header="851" w:footer="1587" w:gutter="0"/>
      <w:cols w:space="720"/>
      <w:titlePg/>
      <w:docGrid w:type="lines" w:linePitch="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E3CE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DE3CE3">
    <w:pPr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 w:hint="eastAsia"/>
        <w:sz w:val="28"/>
        <w:szCs w:val="28"/>
      </w:rPr>
      <w:t xml:space="preserve"> 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45C26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E3CE3">
                          <w:pPr>
                            <w:pStyle w:val="a4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DE3CE3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E3CE3">
    <w:pPr>
      <w:rPr>
        <w:ins w:id="1" w:author="夏楠" w:date="2017-12-11T10:32:00Z"/>
      </w:rPr>
    </w:pPr>
  </w:p>
  <w:p w:rsidR="00000000" w:rsidRDefault="00DE3CE3">
    <w:pPr>
      <w:rPr>
        <w:ins w:id="2" w:author="夏楠" w:date="2017-12-11T10:32:00Z"/>
      </w:rPr>
    </w:pPr>
  </w:p>
  <w:p w:rsidR="00000000" w:rsidRDefault="00DE3CE3"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F3"/>
    <w:rsid w:val="001970F3"/>
    <w:rsid w:val="00245C26"/>
    <w:rsid w:val="005B0635"/>
    <w:rsid w:val="00D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2A6C6-7D4D-495F-ACD7-BB19F004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F3"/>
    <w:pPr>
      <w:widowControl w:val="0"/>
      <w:spacing w:line="620" w:lineRule="exact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0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qFormat/>
    <w:rsid w:val="00245C2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宋体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45C26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245C26"/>
  </w:style>
  <w:style w:type="paragraph" w:customStyle="1" w:styleId="a6">
    <w:name w:val="！正文"/>
    <w:basedOn w:val="a"/>
    <w:next w:val="a"/>
    <w:qFormat/>
    <w:rsid w:val="00DE3CE3"/>
    <w:pPr>
      <w:spacing w:line="360" w:lineRule="auto"/>
      <w:ind w:firstLineChars="200" w:firstLine="200"/>
    </w:pPr>
    <w:rPr>
      <w:rFonts w:ascii="仿宋" w:eastAsia="仿宋" w:hAnsi="仿宋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613</Characters>
  <Application>Microsoft Office Word</Application>
  <DocSecurity>0</DocSecurity>
  <Lines>26</Lines>
  <Paragraphs>18</Paragraphs>
  <ScaleCrop>false</ScaleCrop>
  <Company>微软中国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2023-03-01T07:08:00Z</dcterms:created>
  <dcterms:modified xsi:type="dcterms:W3CDTF">2023-03-01T07:08:00Z</dcterms:modified>
</cp:coreProperties>
</file>