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附件</w:t>
      </w:r>
    </w:p>
    <w:bookmarkEnd w:id="0"/>
    <w:p>
      <w:pPr>
        <w:pStyle w:val="2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topLinePunct w:val="0"/>
        <w:bidi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  <w:t>奈曼旗</w:t>
      </w:r>
      <w:r>
        <w:rPr>
          <w:rFonts w:hint="default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  <w:t>高标准农田项目竣工验收</w:t>
      </w:r>
    </w:p>
    <w:p>
      <w:pPr>
        <w:pStyle w:val="2"/>
        <w:keepNext w:val="0"/>
        <w:keepLines w:val="0"/>
        <w:pageBreakBefore w:val="0"/>
        <w:wordWrap/>
        <w:topLinePunct w:val="0"/>
        <w:bidi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  <w:t>领</w:t>
      </w:r>
      <w:r>
        <w:rPr>
          <w:rFonts w:hint="default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  <w:t>导</w:t>
      </w:r>
      <w:r>
        <w:rPr>
          <w:rFonts w:hint="default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  <w:t>小</w:t>
      </w:r>
      <w:r>
        <w:rPr>
          <w:rFonts w:hint="default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  <w:t>组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组  长：韩占峰    旗委常委、旗政府副旗长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 xml:space="preserve">成  员：薛庆隆    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治安镇党群服务中心副主任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 xml:space="preserve">        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李  欣    旗农科局局长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 xml:space="preserve">        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韩凤楼    旗水务局局长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 xml:space="preserve">        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李明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 xml:space="preserve">    旗财政局副局长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 xml:space="preserve">        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王立国    国网奈曼旗供电公司副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总经理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领导小组统筹协调竣工验收工作，下设专家组和工作组，依据通辽市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农科局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《关于开展2019年高标准农田项目竣工验收工作的通知》（〔2021〕199号）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，开展具体工作。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专家组：抽调相关单位专家组成，具体人员届时通知。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 xml:space="preserve">工作组：于建海    旗农科局副局长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刘耀宗    旗水务局副局长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孙  明    旗农科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项目办主任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王  磊    旗农科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项目办工作人员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李金鹏    旗农科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项目办工作人员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1920" w:firstLineChars="6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闫彦文    旗农科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项目办工作人员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 xml:space="preserve">工作组联络员： 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磊  18747380478</w:t>
      </w:r>
    </w:p>
    <w:p/>
    <w:sectPr>
      <w:footerReference r:id="rId6" w:type="default"/>
      <w:headerReference r:id="rId5" w:type="even"/>
      <w:footerReference r:id="rId7" w:type="even"/>
      <w:pgSz w:w="11906" w:h="16838"/>
      <w:pgMar w:top="2098" w:right="1474" w:bottom="1985" w:left="1588" w:header="851" w:footer="1588" w:gutter="0"/>
      <w:cols w:space="720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  <w:rFonts w:ascii="Times New Roman" w:hAnsi="Times New Roman"/>
      </w:rPr>
      <w:fldChar w:fldCharType="begin"/>
    </w:r>
    <w:r>
      <w:rPr>
        <w:rStyle w:val="7"/>
        <w:rFonts w:ascii="Times New Roman" w:hAnsi="Times New Roman"/>
      </w:rPr>
      <w:instrText xml:space="preserve">PAGE  </w:instrText>
    </w:r>
    <w:r>
      <w:rPr>
        <w:rStyle w:val="7"/>
        <w:rFonts w:ascii="Times New Roman" w:hAnsi="Times New Roman"/>
      </w:rPr>
      <w:fldChar w:fldCharType="end"/>
    </w:r>
  </w:p>
  <w:p>
    <w:pPr>
      <w:ind w:right="360" w:firstLine="360"/>
      <w:rPr>
        <w:rFonts w:ascii="宋体" w:hAnsi="宋体" w:cs="Times New Roman"/>
        <w:sz w:val="28"/>
        <w:szCs w:val="28"/>
      </w:rPr>
    </w:pPr>
    <w:r>
      <w:rPr>
        <w:rFonts w:ascii="宋体" w:hAnsi="宋体" w:cs="Times New Roman"/>
        <w:sz w:val="28"/>
        <w:szCs w:val="28"/>
      </w:rPr>
      <w:t>-</w:t>
    </w:r>
    <w:r>
      <w:rPr>
        <w:rFonts w:hint="eastAsia" w:ascii="宋体" w:hAnsi="宋体" w:cs="Times New Roman"/>
        <w:sz w:val="28"/>
        <w:szCs w:val="28"/>
      </w:rPr>
      <w:t xml:space="preserve">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ins w:id="0" w:author="夏楠" w:date="2017-12-11T10:32:00Z"/>
        <w:rFonts w:ascii="Times New Roman" w:hAnsi="Times New Roman" w:cs="Times New Roman"/>
      </w:rPr>
    </w:pPr>
  </w:p>
  <w:p>
    <w:pPr>
      <w:rPr>
        <w:ins w:id="1" w:author="夏楠" w:date="2017-12-11T10:32:00Z"/>
        <w:rFonts w:ascii="Times New Roman" w:hAnsi="Times New Roman" w:cs="Times New Roman"/>
      </w:rPr>
    </w:pPr>
  </w:p>
  <w:p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夏楠">
    <w15:presenceInfo w15:providerId="None" w15:userId="夏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OWJjM2FmNjczMWE4ZjZmZmEzYzZlMmMxODI1YTgifQ=="/>
  </w:docVars>
  <w:rsids>
    <w:rsidRoot w:val="6E655E4D"/>
    <w:rsid w:val="6E65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line="360" w:lineRule="auto"/>
      <w:ind w:firstLine="567"/>
      <w:jc w:val="both"/>
    </w:pPr>
    <w:rPr>
      <w:rFonts w:ascii="Times New Roman" w:hAnsi="Times New Roman" w:eastAsia="仿宋_GB2312" w:cs="Times New Roman"/>
      <w:kern w:val="2"/>
      <w:sz w:val="24"/>
      <w:szCs w:val="20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line="360" w:lineRule="exact"/>
      <w:jc w:val="both"/>
    </w:pPr>
    <w:rPr>
      <w:rFonts w:ascii="Times New Roman" w:hAnsi="Times New Roman" w:eastAsia="仿宋_GB2312" w:cs="Times New Roman"/>
      <w:kern w:val="2"/>
      <w:sz w:val="24"/>
      <w:szCs w:val="20"/>
      <w:lang w:val="en-US" w:eastAsia="zh-CN" w:bidi="ar-SA"/>
    </w:r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2022-06-24T08:52:00Z</dcterms:created>
  <dc:creator>长岛冰茶</dc:creator>
  <cp:lastModifiedBy>长岛冰茶</cp:lastModifiedBy>
  <dcterms:modified xsi:type="dcterms:W3CDTF">2022-06-24T08:52:38Z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EAE905D9A563439485BD19A9BEDDD7BD</vt:lpwstr>
  </property>
</Properties>
</file>