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bookmarkEnd w:id="0"/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全旗农村牧区户厕摸排整改“回头看”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专项督导组成员及分组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第一组：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八仙筒镇、东明镇、治安镇、苇莲苏乡、白音他拉苏木、明仁苏木、六号农场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长：马洪波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刘耀军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旗爱国卫生服务中心主任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旗农科局农村工作股股长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韩  明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旗乡村振兴局项目股科员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刘金健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旗住建局村镇股工作人员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姚立超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旗爱国卫生服务中心副主任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第二组：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大沁他拉镇、青龙山镇、新镇、义隆永镇、沙日浩来镇、土城子乡、固日班花苏木、黄花塔拉苏木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长：白福辉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旗农科局副局长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郑立东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旗住建局副局长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员：刘彦波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旗住建局村镇股股长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明  明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旗乡村振兴局项目股科员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王苏和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旗爱国卫生服务中心工作人员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黄国强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旗农科局农村工作股工作人员</w:t>
      </w:r>
    </w:p>
    <w:p/>
    <w:sectPr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end"/>
    </w:r>
  </w:p>
  <w:p>
    <w:pPr>
      <w:ind w:right="360" w:firstLine="360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</w:rPr>
      <w:t>-</w:t>
    </w:r>
    <w:r>
      <w:rPr>
        <w:rFonts w:hint="eastAsia" w:ascii="宋体" w:hAnsi="宋体" w:cs="Times New Roman"/>
        <w:sz w:val="28"/>
        <w:szCs w:val="28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  <w:rFonts w:ascii="Times New Roman" w:hAnsi="Times New Roman" w:cs="Times New Roman"/>
      </w:rPr>
    </w:pPr>
  </w:p>
  <w:p>
    <w:pPr>
      <w:rPr>
        <w:ins w:id="1" w:author="夏楠" w:date="2017-12-11T10:32:00Z"/>
        <w:rFonts w:ascii="Times New Roman" w:hAnsi="Times New Roman" w:cs="Times New Roman"/>
      </w:rPr>
    </w:pPr>
  </w:p>
  <w:p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2F51E5B"/>
    <w:rsid w:val="62F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2022-08-24T08:38:00Z</dcterms:created>
  <dc:creator>长岛冰茶</dc:creator>
  <cp:lastModifiedBy>长岛冰茶</cp:lastModifiedBy>
  <dcterms:modified xsi:type="dcterms:W3CDTF">2022-08-24T08:39:03Z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E59CB379D0374ADCBB554F1A06F6DF97</vt:lpwstr>
  </property>
</Properties>
</file>