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26" w:rsidRDefault="00C12426">
      <w:pPr>
        <w:jc w:val="center"/>
        <w:rPr>
          <w:rFonts w:ascii="黑体" w:eastAsia="黑体" w:hAnsi="Times New Roman" w:cs="黑体"/>
          <w:color w:val="000000"/>
        </w:rPr>
      </w:pPr>
      <w:bookmarkStart w:id="0" w:name="YS040100"/>
    </w:p>
    <w:p w:rsidR="00C12426" w:rsidRDefault="00C12426">
      <w:pPr>
        <w:jc w:val="center"/>
        <w:rPr>
          <w:rFonts w:ascii="黑体" w:eastAsia="黑体" w:hAnsi="Times New Roman" w:cs="黑体"/>
          <w:color w:val="000000"/>
        </w:rPr>
      </w:pPr>
    </w:p>
    <w:bookmarkEnd w:id="0"/>
    <w:p w:rsidR="00C12426" w:rsidRDefault="00BF3D10">
      <w:pPr>
        <w:jc w:val="center"/>
        <w:rPr>
          <w:rFonts w:ascii="华文中宋" w:eastAsia="华文中宋" w:hAnsi="华文中宋" w:cs="黑体"/>
          <w:color w:val="000000"/>
          <w:sz w:val="36"/>
          <w:szCs w:val="32"/>
        </w:rPr>
      </w:pPr>
      <w:r>
        <w:rPr>
          <w:rFonts w:ascii="华文中宋" w:eastAsia="华文中宋" w:hAnsi="华文中宋" w:cs="黑体" w:hint="eastAsia"/>
          <w:color w:val="000000"/>
          <w:sz w:val="36"/>
          <w:szCs w:val="32"/>
        </w:rPr>
        <w:t>2021年度部门决算报表填报说明</w:t>
      </w:r>
    </w:p>
    <w:p w:rsidR="00C12426" w:rsidRDefault="00BF3D10">
      <w:pPr>
        <w:widowControl/>
        <w:spacing w:line="211" w:lineRule="atLeast"/>
        <w:jc w:val="center"/>
        <w:rPr>
          <w:rFonts w:ascii="华文中宋" w:eastAsia="华文中宋" w:hAnsi="华文中宋" w:cs="宋体"/>
          <w:color w:val="000000"/>
          <w:kern w:val="0"/>
          <w:sz w:val="36"/>
          <w:szCs w:val="32"/>
        </w:rPr>
      </w:pPr>
      <w:r w:rsidRPr="007D4E2D">
        <w:rPr>
          <w:rFonts w:ascii="华文中宋" w:eastAsia="华文中宋" w:hAnsi="华文中宋" w:cs="宋体" w:hint="eastAsia"/>
          <w:color w:val="000000" w:themeColor="text1"/>
          <w:kern w:val="0"/>
          <w:sz w:val="36"/>
          <w:szCs w:val="32"/>
        </w:rPr>
        <w:t>（</w:t>
      </w:r>
      <w:ins w:id="1" w:author="韩晶(韩晶:办结)" w:date="2021-12-02T16:30:00Z">
        <w:r w:rsidR="007D4E2D" w:rsidRPr="007D4E2D">
          <w:rPr>
            <w:rFonts w:ascii="华文中宋" w:eastAsia="华文中宋" w:hAnsi="华文中宋" w:cs="黑体" w:hint="eastAsia"/>
            <w:color w:val="000000" w:themeColor="text1"/>
            <w:sz w:val="36"/>
            <w:szCs w:val="32"/>
          </w:rPr>
          <w:t>主管部门汇总</w:t>
        </w:r>
      </w:ins>
      <w:r>
        <w:rPr>
          <w:rFonts w:ascii="华文中宋" w:eastAsia="华文中宋" w:hAnsi="华文中宋" w:cs="宋体" w:hint="eastAsia"/>
          <w:color w:val="000000"/>
          <w:kern w:val="0"/>
          <w:sz w:val="36"/>
          <w:szCs w:val="32"/>
        </w:rPr>
        <w:t>）</w:t>
      </w:r>
    </w:p>
    <w:p w:rsidR="00C12426" w:rsidRDefault="00C12426">
      <w:pPr>
        <w:jc w:val="center"/>
        <w:rPr>
          <w:rFonts w:ascii="仿宋_GB2312" w:eastAsia="仿宋_GB2312" w:hAnsi="华文中宋" w:cs="黑体"/>
          <w:color w:val="000000"/>
          <w:sz w:val="32"/>
          <w:szCs w:val="32"/>
        </w:rPr>
      </w:pPr>
    </w:p>
    <w:p w:rsidR="00C12426" w:rsidRDefault="00BF3D10">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一、决算汇编基本情况</w:t>
      </w:r>
    </w:p>
    <w:p w:rsidR="00C12426" w:rsidRDefault="00BF3D10" w:rsidP="007D4E2D">
      <w:pPr>
        <w:ind w:firstLineChars="200" w:firstLine="640"/>
        <w:rPr>
          <w:rFonts w:ascii="楷体_GB2312" w:eastAsia="楷体_GB2312" w:hAnsi="Times New Roman" w:cs="Times New Roman"/>
          <w:b/>
          <w:color w:val="000000"/>
          <w:sz w:val="32"/>
          <w:szCs w:val="32"/>
        </w:rPr>
      </w:pPr>
      <w:r>
        <w:rPr>
          <w:rFonts w:ascii="楷体_GB2312" w:eastAsia="楷体_GB2312" w:hAnsi="仿宋" w:cs="仿宋" w:hint="eastAsia"/>
          <w:b/>
          <w:color w:val="000000"/>
          <w:sz w:val="32"/>
          <w:szCs w:val="32"/>
        </w:rPr>
        <w:t>（一）部门机构情况说明。</w:t>
      </w:r>
    </w:p>
    <w:p w:rsidR="00C12426" w:rsidRDefault="00BD2953">
      <w:pPr>
        <w:ind w:firstLineChars="200" w:firstLine="640"/>
        <w:rPr>
          <w:rFonts w:ascii="仿宋_GB2312" w:eastAsia="仿宋_GB2312" w:hAnsi="仿宋" w:cs="Times New Roman"/>
          <w:color w:val="000000"/>
          <w:sz w:val="32"/>
          <w:szCs w:val="32"/>
        </w:rPr>
      </w:pPr>
      <w:r>
        <w:rPr>
          <w:rFonts w:ascii="仿宋_GB2312" w:eastAsia="仿宋_GB2312" w:cs="Times New Roman" w:hint="eastAsia"/>
          <w:color w:val="000000"/>
          <w:sz w:val="32"/>
          <w:szCs w:val="32"/>
          <w:u w:val="single"/>
        </w:rPr>
        <w:t>2021</w:t>
      </w:r>
      <w:r w:rsidR="00BF3D10">
        <w:rPr>
          <w:rFonts w:ascii="仿宋_GB2312" w:eastAsia="仿宋_GB2312" w:hAnsi="仿宋" w:cs="仿宋" w:hint="eastAsia"/>
          <w:color w:val="000000"/>
          <w:sz w:val="32"/>
          <w:szCs w:val="32"/>
        </w:rPr>
        <w:t>年度，纳入本部门决算汇编范围的独立核算单位共</w:t>
      </w:r>
      <w:r w:rsidR="00BF3D10">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2</w:t>
      </w:r>
      <w:r w:rsidR="00BF3D10">
        <w:rPr>
          <w:rFonts w:ascii="仿宋_GB2312" w:eastAsia="仿宋_GB2312" w:cs="Times New Roman" w:hint="eastAsia"/>
          <w:color w:val="000000"/>
          <w:sz w:val="32"/>
          <w:szCs w:val="32"/>
          <w:u w:val="single"/>
        </w:rPr>
        <w:t>     </w:t>
      </w:r>
      <w:r w:rsidR="00BF3D10">
        <w:rPr>
          <w:rFonts w:ascii="仿宋_GB2312" w:eastAsia="仿宋_GB2312" w:hAnsi="仿宋" w:cs="仿宋" w:hint="eastAsia"/>
          <w:color w:val="000000"/>
          <w:sz w:val="32"/>
          <w:szCs w:val="32"/>
        </w:rPr>
        <w:t>个，比上年增</w:t>
      </w:r>
      <w:r w:rsidR="00746C0E">
        <w:rPr>
          <w:rFonts w:ascii="仿宋_GB2312" w:eastAsia="仿宋_GB2312" w:hAnsi="仿宋" w:cs="仿宋" w:hint="eastAsia"/>
          <w:color w:val="000000"/>
          <w:sz w:val="32"/>
          <w:szCs w:val="32"/>
        </w:rPr>
        <w:t>（</w:t>
      </w:r>
      <w:r w:rsidR="00BF3D10">
        <w:rPr>
          <w:rFonts w:ascii="仿宋_GB2312" w:eastAsia="仿宋_GB2312" w:hAnsi="仿宋" w:cs="仿宋" w:hint="eastAsia"/>
          <w:color w:val="000000"/>
          <w:sz w:val="32"/>
          <w:szCs w:val="32"/>
        </w:rPr>
        <w:t>减</w:t>
      </w:r>
      <w:r w:rsidR="00746C0E">
        <w:rPr>
          <w:rFonts w:ascii="仿宋_GB2312" w:eastAsia="仿宋_GB2312" w:hAnsi="仿宋" w:cs="仿宋" w:hint="eastAsia"/>
          <w:color w:val="000000"/>
          <w:sz w:val="32"/>
          <w:szCs w:val="32"/>
        </w:rPr>
        <w:t>）</w:t>
      </w:r>
      <w:r w:rsidR="00BF3D10">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0</w:t>
      </w:r>
      <w:r w:rsidR="00BF3D10">
        <w:rPr>
          <w:rFonts w:ascii="仿宋_GB2312" w:eastAsia="仿宋_GB2312" w:cs="Times New Roman" w:hint="eastAsia"/>
          <w:color w:val="000000"/>
          <w:sz w:val="32"/>
          <w:szCs w:val="32"/>
          <w:u w:val="single"/>
        </w:rPr>
        <w:t>   </w:t>
      </w:r>
      <w:r w:rsidR="00BF3D10">
        <w:rPr>
          <w:rFonts w:ascii="仿宋_GB2312" w:eastAsia="仿宋_GB2312" w:hAnsi="仿宋" w:cs="仿宋" w:hint="eastAsia"/>
          <w:color w:val="000000"/>
          <w:sz w:val="32"/>
          <w:szCs w:val="32"/>
        </w:rPr>
        <w:t>个，分类说明如下：</w:t>
      </w:r>
    </w:p>
    <w:tbl>
      <w:tblPr>
        <w:tblW w:w="8528" w:type="dxa"/>
        <w:tblInd w:w="2" w:type="dxa"/>
        <w:tblLayout w:type="fixed"/>
        <w:tblCellMar>
          <w:left w:w="0" w:type="dxa"/>
          <w:right w:w="0" w:type="dxa"/>
        </w:tblCellMar>
        <w:tblLook w:val="04A0"/>
      </w:tblPr>
      <w:tblGrid>
        <w:gridCol w:w="2928"/>
        <w:gridCol w:w="1034"/>
        <w:gridCol w:w="1106"/>
        <w:gridCol w:w="3460"/>
      </w:tblGrid>
      <w:tr w:rsidR="00C12426">
        <w:trPr>
          <w:trHeight w:val="70"/>
        </w:trPr>
        <w:tc>
          <w:tcPr>
            <w:tcW w:w="2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spacing w:line="70" w:lineRule="atLeast"/>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项目</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2426" w:rsidRDefault="00BF3D10">
            <w:pPr>
              <w:spacing w:line="70" w:lineRule="atLeast"/>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数量</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2426" w:rsidRDefault="00BF3D10">
            <w:pPr>
              <w:spacing w:line="70" w:lineRule="atLeast"/>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比上年增减</w:t>
            </w:r>
          </w:p>
        </w:tc>
        <w:tc>
          <w:tcPr>
            <w:tcW w:w="3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2426" w:rsidRDefault="00BF3D10">
            <w:pPr>
              <w:spacing w:line="70" w:lineRule="atLeast"/>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变动原因说明</w:t>
            </w:r>
          </w:p>
        </w:tc>
      </w:tr>
      <w:tr w:rsidR="00C12426" w:rsidTr="00746C0E">
        <w:trPr>
          <w:trHeight w:val="443"/>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合</w:t>
            </w:r>
            <w:r>
              <w:rPr>
                <w:rFonts w:ascii="仿宋_GB2312" w:eastAsia="仿宋_GB2312" w:hAnsi="Times New Roman" w:cs="Times New Roman" w:hint="eastAsia"/>
                <w:color w:val="000000"/>
                <w:sz w:val="24"/>
                <w:szCs w:val="32"/>
              </w:rPr>
              <w:t>    </w:t>
            </w:r>
            <w:r>
              <w:rPr>
                <w:rFonts w:ascii="仿宋_GB2312" w:eastAsia="仿宋_GB2312" w:hAnsi="仿宋" w:cs="仿宋_GB2312" w:hint="eastAsia"/>
                <w:color w:val="000000"/>
                <w:sz w:val="24"/>
                <w:szCs w:val="32"/>
              </w:rPr>
              <w:t>计</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32"/>
              </w:rPr>
            </w:pPr>
            <w:r>
              <w:rPr>
                <w:rFonts w:ascii="仿宋_GB2312" w:eastAsia="仿宋_GB2312" w:hAnsi="仿宋" w:cs="仿宋_GB2312" w:hint="eastAsia"/>
                <w:color w:val="000000"/>
                <w:sz w:val="24"/>
                <w:szCs w:val="32"/>
              </w:rPr>
              <w:t xml:space="preserve">　</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32"/>
              </w:rPr>
            </w:pPr>
            <w:r>
              <w:rPr>
                <w:rFonts w:ascii="仿宋_GB2312" w:eastAsia="仿宋_GB2312" w:hAnsi="仿宋" w:cs="仿宋_GB2312" w:hint="eastAsia"/>
                <w:color w:val="000000"/>
                <w:sz w:val="24"/>
                <w:szCs w:val="32"/>
              </w:rPr>
              <w:t xml:space="preserve">　</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32"/>
              </w:rPr>
            </w:pPr>
            <w:r>
              <w:rPr>
                <w:rFonts w:ascii="仿宋_GB2312" w:eastAsia="仿宋_GB2312" w:hAnsi="仿宋" w:cs="仿宋_GB2312" w:hint="eastAsia"/>
                <w:color w:val="000000"/>
                <w:sz w:val="24"/>
                <w:szCs w:val="32"/>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一、按单位基本性质</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行政单位</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r w:rsidR="00BD2953">
              <w:rPr>
                <w:rFonts w:ascii="仿宋_GB2312" w:eastAsia="仿宋_GB2312" w:hAnsi="仿宋" w:cs="仿宋_GB2312" w:hint="eastAsia"/>
                <w:color w:val="000000"/>
                <w:sz w:val="24"/>
                <w:szCs w:val="28"/>
              </w:rPr>
              <w:t>1</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r w:rsidR="00BD2953">
              <w:rPr>
                <w:rFonts w:ascii="仿宋_GB2312" w:eastAsia="仿宋_GB2312" w:hAnsi="仿宋" w:cs="仿宋_GB2312" w:hint="eastAsia"/>
                <w:color w:val="000000"/>
                <w:sz w:val="24"/>
                <w:szCs w:val="28"/>
              </w:rPr>
              <w:t>0</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事业单位</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r w:rsidR="00BD2953">
              <w:rPr>
                <w:rFonts w:ascii="仿宋_GB2312" w:eastAsia="仿宋_GB2312" w:hAnsi="仿宋" w:cs="仿宋_GB2312" w:hint="eastAsia"/>
                <w:color w:val="000000"/>
                <w:sz w:val="24"/>
                <w:szCs w:val="28"/>
              </w:rPr>
              <w:t>1</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r w:rsidR="00BD2953">
              <w:rPr>
                <w:rFonts w:ascii="仿宋_GB2312" w:eastAsia="仿宋_GB2312" w:hAnsi="仿宋" w:cs="仿宋_GB2312" w:hint="eastAsia"/>
                <w:color w:val="000000"/>
                <w:sz w:val="24"/>
                <w:szCs w:val="28"/>
              </w:rPr>
              <w:t>0</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其他</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二、按执行会计制度</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Times New Roman" w:cs="Times New Roman" w:hint="eastAsia"/>
                <w:color w:val="000000"/>
                <w:sz w:val="24"/>
                <w:szCs w:val="28"/>
              </w:rPr>
              <w:t xml:space="preserve"> 政府</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r w:rsidR="00BD2953">
              <w:rPr>
                <w:rFonts w:ascii="仿宋_GB2312" w:eastAsia="仿宋_GB2312" w:hAnsi="仿宋" w:cs="仿宋_GB2312" w:hint="eastAsia"/>
                <w:color w:val="000000"/>
                <w:sz w:val="24"/>
                <w:szCs w:val="28"/>
              </w:rPr>
              <w:t>2</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r w:rsidR="00BD2953">
              <w:rPr>
                <w:rFonts w:ascii="仿宋_GB2312" w:eastAsia="仿宋_GB2312" w:hAnsi="仿宋" w:cs="仿宋_GB2312" w:hint="eastAsia"/>
                <w:color w:val="000000"/>
                <w:sz w:val="24"/>
                <w:szCs w:val="28"/>
              </w:rPr>
              <w:t>0</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ind w:firstLineChars="100" w:firstLine="240"/>
              <w:rPr>
                <w:rFonts w:ascii="仿宋_GB2312" w:eastAsia="仿宋_GB2312" w:hAnsi="仿宋" w:cs="Times New Roman"/>
                <w:sz w:val="24"/>
                <w:szCs w:val="28"/>
              </w:rPr>
            </w:pPr>
            <w:r>
              <w:rPr>
                <w:rFonts w:ascii="仿宋_GB2312" w:eastAsia="仿宋_GB2312" w:hAnsi="仿宋" w:cs="仿宋_GB2312" w:hint="eastAsia"/>
                <w:color w:val="000000"/>
                <w:sz w:val="24"/>
                <w:szCs w:val="28"/>
              </w:rPr>
              <w:t>民间非营利组织</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企业</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xml:space="preserve">  其他</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三、按单位预算级次</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lastRenderedPageBreak/>
              <w:t>    </w:t>
            </w:r>
            <w:r>
              <w:rPr>
                <w:rFonts w:ascii="仿宋_GB2312" w:eastAsia="仿宋_GB2312" w:hAnsi="仿宋" w:cs="仿宋_GB2312" w:hint="eastAsia"/>
                <w:color w:val="000000"/>
                <w:sz w:val="24"/>
                <w:szCs w:val="28"/>
              </w:rPr>
              <w:t>一级预算单位</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D2953">
            <w:pPr>
              <w:rPr>
                <w:rFonts w:ascii="仿宋_GB2312" w:eastAsia="仿宋_GB2312" w:hAnsi="仿宋" w:cs="仿宋_GB2312"/>
                <w:color w:val="000000"/>
                <w:sz w:val="24"/>
                <w:szCs w:val="28"/>
              </w:rPr>
            </w:pPr>
            <w:r>
              <w:rPr>
                <w:rFonts w:ascii="仿宋_GB2312" w:eastAsia="仿宋_GB2312" w:hAnsi="仿宋" w:cs="仿宋_GB2312" w:hint="eastAsia"/>
                <w:color w:val="000000"/>
                <w:sz w:val="24"/>
                <w:szCs w:val="28"/>
              </w:rPr>
              <w:t>2</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D2953">
            <w:pPr>
              <w:rPr>
                <w:rFonts w:ascii="仿宋_GB2312" w:eastAsia="仿宋_GB2312" w:hAnsi="仿宋" w:cs="仿宋_GB2312"/>
                <w:color w:val="000000"/>
                <w:sz w:val="24"/>
                <w:szCs w:val="28"/>
              </w:rPr>
            </w:pPr>
            <w:r>
              <w:rPr>
                <w:rFonts w:ascii="仿宋_GB2312" w:eastAsia="仿宋_GB2312" w:hAnsi="仿宋" w:cs="仿宋_GB2312" w:hint="eastAsia"/>
                <w:color w:val="000000"/>
                <w:sz w:val="24"/>
                <w:szCs w:val="28"/>
              </w:rPr>
              <w:t>0</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二级预算单位</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三级预算单位</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四、按事业单位分类</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Times New Roman"/>
                <w:sz w:val="24"/>
                <w:szCs w:val="28"/>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jc w:val="center"/>
              <w:rPr>
                <w:rFonts w:ascii="仿宋_GB2312" w:eastAsia="仿宋_GB2312" w:hAnsi="仿宋" w:cs="Times New Roman"/>
                <w:sz w:val="24"/>
                <w:szCs w:val="28"/>
              </w:rPr>
            </w:pPr>
            <w:r>
              <w:rPr>
                <w:rFonts w:ascii="仿宋_GB2312" w:eastAsia="仿宋_GB2312" w:hAnsi="仿宋" w:cs="Times New Roman" w:hint="eastAsia"/>
                <w:sz w:val="24"/>
                <w:szCs w:val="28"/>
              </w:rPr>
              <w:t>—</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Times New Roman"/>
                <w:sz w:val="24"/>
                <w:szCs w:val="28"/>
              </w:rPr>
            </w:pP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行政类</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D2953">
            <w:pPr>
              <w:rPr>
                <w:rFonts w:ascii="仿宋_GB2312" w:eastAsia="仿宋_GB2312" w:hAnsi="仿宋" w:cs="Times New Roman"/>
                <w:sz w:val="24"/>
                <w:szCs w:val="28"/>
              </w:rPr>
            </w:pPr>
            <w:r>
              <w:rPr>
                <w:rFonts w:ascii="仿宋_GB2312" w:eastAsia="仿宋_GB2312" w:hAnsi="仿宋" w:cs="Times New Roman" w:hint="eastAsia"/>
                <w:sz w:val="24"/>
                <w:szCs w:val="28"/>
              </w:rPr>
              <w:t>1</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jc w:val="center"/>
              <w:rPr>
                <w:rFonts w:ascii="仿宋_GB2312" w:eastAsia="仿宋_GB2312" w:hAnsi="仿宋" w:cs="Times New Roman"/>
                <w:sz w:val="24"/>
                <w:szCs w:val="28"/>
              </w:rPr>
            </w:pPr>
            <w:r>
              <w:rPr>
                <w:rFonts w:ascii="仿宋_GB2312" w:eastAsia="仿宋_GB2312" w:hAnsi="仿宋" w:cs="Times New Roman" w:hint="eastAsia"/>
                <w:sz w:val="24"/>
                <w:szCs w:val="28"/>
              </w:rPr>
              <w:t>—</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Times New Roman"/>
                <w:sz w:val="24"/>
                <w:szCs w:val="28"/>
              </w:rPr>
            </w:pP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Times New Roman" w:cs="Times New Roman"/>
                <w:color w:val="000000"/>
                <w:sz w:val="24"/>
                <w:szCs w:val="28"/>
              </w:rPr>
            </w:pPr>
            <w:r>
              <w:rPr>
                <w:rFonts w:ascii="仿宋_GB2312" w:eastAsia="仿宋_GB2312" w:hAnsi="Times New Roman" w:cs="Times New Roman" w:hint="eastAsia"/>
                <w:color w:val="000000"/>
                <w:sz w:val="24"/>
                <w:szCs w:val="28"/>
              </w:rPr>
              <w:t xml:space="preserve">  公益一类</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D2953">
            <w:pPr>
              <w:rPr>
                <w:rFonts w:ascii="仿宋_GB2312" w:eastAsia="仿宋_GB2312" w:hAnsi="仿宋" w:cs="仿宋_GB2312"/>
                <w:color w:val="000000"/>
                <w:sz w:val="24"/>
                <w:szCs w:val="28"/>
              </w:rPr>
            </w:pPr>
            <w:r>
              <w:rPr>
                <w:rFonts w:ascii="仿宋_GB2312" w:eastAsia="仿宋_GB2312" w:hAnsi="仿宋" w:cs="仿宋_GB2312" w:hint="eastAsia"/>
                <w:color w:val="000000"/>
                <w:sz w:val="24"/>
                <w:szCs w:val="28"/>
              </w:rPr>
              <w:t>1</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jc w:val="center"/>
              <w:rPr>
                <w:rFonts w:ascii="仿宋_GB2312" w:eastAsia="仿宋_GB2312" w:hAnsi="仿宋" w:cs="仿宋_GB2312"/>
                <w:color w:val="000000"/>
                <w:sz w:val="24"/>
                <w:szCs w:val="28"/>
              </w:rPr>
            </w:pPr>
            <w:r>
              <w:rPr>
                <w:rFonts w:ascii="仿宋_GB2312" w:eastAsia="仿宋_GB2312" w:hAnsi="仿宋" w:cs="Times New Roman" w:hint="eastAsia"/>
                <w:sz w:val="24"/>
                <w:szCs w:val="28"/>
              </w:rPr>
              <w:t>—</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Times New Roman" w:cs="Times New Roman"/>
                <w:color w:val="000000"/>
                <w:sz w:val="24"/>
                <w:szCs w:val="28"/>
              </w:rPr>
            </w:pPr>
            <w:r>
              <w:rPr>
                <w:rFonts w:ascii="仿宋_GB2312" w:eastAsia="仿宋_GB2312" w:hAnsi="Times New Roman" w:cs="Times New Roman" w:hint="eastAsia"/>
                <w:color w:val="000000"/>
                <w:sz w:val="24"/>
                <w:szCs w:val="28"/>
              </w:rPr>
              <w:t xml:space="preserve">  公益二类</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jc w:val="center"/>
              <w:rPr>
                <w:rFonts w:ascii="仿宋_GB2312" w:eastAsia="仿宋_GB2312" w:hAnsi="仿宋" w:cs="仿宋_GB2312"/>
                <w:color w:val="000000"/>
                <w:sz w:val="24"/>
                <w:szCs w:val="28"/>
              </w:rPr>
            </w:pPr>
            <w:r>
              <w:rPr>
                <w:rFonts w:ascii="仿宋_GB2312" w:eastAsia="仿宋_GB2312" w:hAnsi="仿宋" w:cs="Times New Roman" w:hint="eastAsia"/>
                <w:sz w:val="24"/>
                <w:szCs w:val="28"/>
              </w:rPr>
              <w:t>—</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Times New Roman" w:cs="Times New Roman"/>
                <w:color w:val="000000"/>
                <w:sz w:val="24"/>
                <w:szCs w:val="28"/>
              </w:rPr>
            </w:pPr>
            <w:r>
              <w:rPr>
                <w:rFonts w:ascii="仿宋_GB2312" w:eastAsia="仿宋_GB2312" w:hAnsi="Times New Roman" w:cs="Times New Roman" w:hint="eastAsia"/>
                <w:color w:val="000000"/>
                <w:sz w:val="24"/>
                <w:szCs w:val="28"/>
              </w:rPr>
              <w:t xml:space="preserve">  生产经营类</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jc w:val="center"/>
              <w:rPr>
                <w:rFonts w:ascii="仿宋_GB2312" w:eastAsia="仿宋_GB2312" w:hAnsi="仿宋" w:cs="仿宋_GB2312"/>
                <w:color w:val="000000"/>
                <w:sz w:val="24"/>
                <w:szCs w:val="28"/>
              </w:rPr>
            </w:pPr>
            <w:r>
              <w:rPr>
                <w:rFonts w:ascii="仿宋_GB2312" w:eastAsia="仿宋_GB2312" w:hAnsi="仿宋" w:cs="Times New Roman" w:hint="eastAsia"/>
                <w:sz w:val="24"/>
                <w:szCs w:val="28"/>
              </w:rPr>
              <w:t>—</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仿宋_GB2312"/>
                <w:color w:val="000000"/>
                <w:sz w:val="24"/>
                <w:szCs w:val="28"/>
              </w:rPr>
            </w:pPr>
          </w:p>
        </w:tc>
      </w:tr>
      <w:tr w:rsidR="00C12426" w:rsidTr="00746C0E">
        <w:trPr>
          <w:trHeight w:val="340"/>
        </w:trPr>
        <w:tc>
          <w:tcPr>
            <w:tcW w:w="2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xml:space="preserve">  暂未明确类别</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Times New Roman"/>
                <w:sz w:val="24"/>
                <w:szCs w:val="28"/>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BF3D10">
            <w:pPr>
              <w:jc w:val="center"/>
              <w:rPr>
                <w:rFonts w:ascii="仿宋_GB2312" w:eastAsia="仿宋_GB2312" w:hAnsi="仿宋" w:cs="Times New Roman"/>
                <w:sz w:val="24"/>
                <w:szCs w:val="28"/>
              </w:rPr>
            </w:pPr>
            <w:r>
              <w:rPr>
                <w:rFonts w:ascii="仿宋_GB2312" w:eastAsia="仿宋_GB2312" w:hAnsi="仿宋" w:cs="Times New Roman" w:hint="eastAsia"/>
                <w:sz w:val="24"/>
                <w:szCs w:val="28"/>
              </w:rPr>
              <w:t>—</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426" w:rsidRDefault="00C12426">
            <w:pPr>
              <w:rPr>
                <w:rFonts w:ascii="仿宋_GB2312" w:eastAsia="仿宋_GB2312" w:hAnsi="仿宋" w:cs="Times New Roman"/>
                <w:sz w:val="24"/>
                <w:szCs w:val="28"/>
              </w:rPr>
            </w:pPr>
          </w:p>
        </w:tc>
      </w:tr>
    </w:tbl>
    <w:p w:rsidR="00746C0E" w:rsidRDefault="00746C0E">
      <w:pPr>
        <w:ind w:firstLine="567"/>
        <w:rPr>
          <w:rFonts w:ascii="楷体_GB2312" w:eastAsia="楷体_GB2312" w:hAnsi="仿宋" w:cs="仿宋"/>
          <w:b/>
          <w:color w:val="000000"/>
          <w:sz w:val="32"/>
          <w:szCs w:val="32"/>
        </w:rPr>
      </w:pPr>
    </w:p>
    <w:p w:rsidR="00C12426" w:rsidRDefault="00BF3D10">
      <w:pPr>
        <w:ind w:firstLine="567"/>
        <w:rPr>
          <w:rFonts w:ascii="仿宋_GB2312" w:eastAsia="仿宋_GB2312" w:hAnsi="仿宋" w:cs="仿宋"/>
          <w:b/>
          <w:color w:val="000000"/>
          <w:sz w:val="32"/>
          <w:szCs w:val="32"/>
        </w:rPr>
      </w:pPr>
      <w:r>
        <w:rPr>
          <w:rFonts w:ascii="楷体_GB2312" w:eastAsia="楷体_GB2312" w:hAnsi="仿宋" w:cs="仿宋" w:hint="eastAsia"/>
          <w:b/>
          <w:color w:val="000000"/>
          <w:sz w:val="32"/>
          <w:szCs w:val="32"/>
        </w:rPr>
        <w:t>（二）部门录入户数说明</w:t>
      </w:r>
      <w:r>
        <w:rPr>
          <w:rFonts w:ascii="仿宋_GB2312" w:eastAsia="仿宋_GB2312" w:hAnsi="仿宋" w:cs="仿宋" w:hint="eastAsia"/>
          <w:b/>
          <w:color w:val="000000"/>
          <w:sz w:val="32"/>
          <w:szCs w:val="32"/>
        </w:rPr>
        <w:t>。</w:t>
      </w:r>
    </w:p>
    <w:p w:rsidR="00C12426" w:rsidRDefault="00BD2953">
      <w:pPr>
        <w:ind w:firstLine="567"/>
        <w:rPr>
          <w:rFonts w:ascii="仿宋_GB2312" w:eastAsia="仿宋_GB2312" w:hAnsi="仿宋" w:cs="仿宋"/>
          <w:b/>
          <w:color w:val="000000"/>
          <w:sz w:val="32"/>
          <w:szCs w:val="32"/>
        </w:rPr>
      </w:pPr>
      <w:r>
        <w:rPr>
          <w:rFonts w:ascii="仿宋_GB2312" w:eastAsia="仿宋_GB2312" w:cs="Times New Roman" w:hint="eastAsia"/>
          <w:color w:val="000000"/>
          <w:sz w:val="32"/>
          <w:szCs w:val="32"/>
          <w:u w:val="single"/>
        </w:rPr>
        <w:t>2021</w:t>
      </w:r>
      <w:r w:rsidR="00BF3D10">
        <w:rPr>
          <w:rFonts w:ascii="仿宋_GB2312" w:eastAsia="仿宋_GB2312" w:cs="Times New Roman" w:hint="eastAsia"/>
          <w:color w:val="000000"/>
          <w:sz w:val="32"/>
          <w:szCs w:val="32"/>
          <w:u w:val="single"/>
        </w:rPr>
        <w:t> </w:t>
      </w:r>
      <w:r w:rsidR="00BF3D10">
        <w:rPr>
          <w:rFonts w:ascii="仿宋_GB2312" w:eastAsia="仿宋_GB2312" w:hAnsi="仿宋" w:cs="仿宋" w:hint="eastAsia"/>
          <w:color w:val="000000"/>
          <w:sz w:val="32"/>
          <w:szCs w:val="32"/>
        </w:rPr>
        <w:t>年度，本部门决算汇编户数共</w:t>
      </w:r>
      <w:r w:rsidR="00BF3D10">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2</w:t>
      </w:r>
      <w:r w:rsidR="00BF3D10">
        <w:rPr>
          <w:rFonts w:ascii="仿宋_GB2312" w:eastAsia="仿宋_GB2312" w:cs="Times New Roman" w:hint="eastAsia"/>
          <w:color w:val="000000"/>
          <w:sz w:val="32"/>
          <w:szCs w:val="32"/>
          <w:u w:val="single"/>
        </w:rPr>
        <w:t>   </w:t>
      </w:r>
      <w:r w:rsidR="00BF3D10">
        <w:rPr>
          <w:rFonts w:ascii="仿宋_GB2312" w:eastAsia="仿宋_GB2312" w:hAnsi="仿宋" w:cs="仿宋" w:hint="eastAsia"/>
          <w:color w:val="000000"/>
          <w:sz w:val="32"/>
          <w:szCs w:val="32"/>
        </w:rPr>
        <w:t>个，比上年增减</w:t>
      </w:r>
      <w:r w:rsidR="00BF3D10">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0</w:t>
      </w:r>
      <w:r w:rsidR="00BF3D10">
        <w:rPr>
          <w:rFonts w:ascii="仿宋_GB2312" w:eastAsia="仿宋_GB2312" w:cs="Times New Roman" w:hint="eastAsia"/>
          <w:color w:val="000000"/>
          <w:sz w:val="32"/>
          <w:szCs w:val="32"/>
          <w:u w:val="single"/>
        </w:rPr>
        <w:t>   </w:t>
      </w:r>
      <w:r w:rsidR="00BF3D10">
        <w:rPr>
          <w:rFonts w:ascii="仿宋_GB2312" w:eastAsia="仿宋_GB2312" w:hAnsi="仿宋" w:cs="仿宋" w:hint="eastAsia"/>
          <w:color w:val="000000"/>
          <w:sz w:val="32"/>
          <w:szCs w:val="32"/>
        </w:rPr>
        <w:t>个，分类说明如下：</w:t>
      </w:r>
    </w:p>
    <w:tbl>
      <w:tblPr>
        <w:tblW w:w="8646" w:type="dxa"/>
        <w:tblInd w:w="2" w:type="dxa"/>
        <w:tblLayout w:type="fixed"/>
        <w:tblCellMar>
          <w:left w:w="0" w:type="dxa"/>
          <w:right w:w="0" w:type="dxa"/>
        </w:tblCellMar>
        <w:tblLook w:val="04A0"/>
      </w:tblPr>
      <w:tblGrid>
        <w:gridCol w:w="3602"/>
        <w:gridCol w:w="1082"/>
        <w:gridCol w:w="1092"/>
        <w:gridCol w:w="2870"/>
      </w:tblGrid>
      <w:tr w:rsidR="00C12426">
        <w:trPr>
          <w:trHeight w:val="60"/>
          <w:tblHeader/>
        </w:trPr>
        <w:tc>
          <w:tcPr>
            <w:tcW w:w="3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spacing w:line="60" w:lineRule="atLeast"/>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项目</w:t>
            </w:r>
          </w:p>
        </w:tc>
        <w:tc>
          <w:tcPr>
            <w:tcW w:w="108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spacing w:line="60" w:lineRule="atLeast"/>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数量</w:t>
            </w:r>
          </w:p>
        </w:tc>
        <w:tc>
          <w:tcPr>
            <w:tcW w:w="10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spacing w:line="60" w:lineRule="atLeast"/>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比上年增减</w:t>
            </w:r>
          </w:p>
        </w:tc>
        <w:tc>
          <w:tcPr>
            <w:tcW w:w="28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spacing w:line="60" w:lineRule="atLeast"/>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变动原因说明</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合</w:t>
            </w: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计</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一、单户表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r w:rsidR="00BD2953">
              <w:rPr>
                <w:rFonts w:ascii="仿宋_GB2312" w:eastAsia="仿宋_GB2312" w:hAnsi="Times New Roman" w:cs="仿宋_GB2312" w:hint="eastAsia"/>
                <w:color w:val="000000"/>
                <w:sz w:val="24"/>
                <w:szCs w:val="28"/>
              </w:rPr>
              <w:t>2</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r w:rsidR="00BD2953">
              <w:rPr>
                <w:rFonts w:ascii="仿宋_GB2312" w:eastAsia="仿宋_GB2312" w:hAnsi="Times New Roman" w:cs="仿宋_GB2312" w:hint="eastAsia"/>
                <w:color w:val="000000"/>
                <w:sz w:val="24"/>
                <w:szCs w:val="28"/>
              </w:rPr>
              <w:t>0</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二、行政单位汇总录入表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三、事业单位汇总录入表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四、</w:t>
            </w:r>
            <w:r>
              <w:rPr>
                <w:rFonts w:ascii="仿宋_GB2312" w:eastAsia="仿宋_GB2312" w:hAnsi="仿宋" w:cs="仿宋_GB2312" w:hint="eastAsia"/>
                <w:color w:val="000000"/>
                <w:sz w:val="22"/>
                <w:szCs w:val="24"/>
              </w:rPr>
              <w:t>经费自理事业单位汇总录入表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五、乡镇汇总录入表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lastRenderedPageBreak/>
              <w:t>六、其他单位汇总录入表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七、经费差额表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八、调整表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C12426" w:rsidTr="00746C0E">
        <w:trPr>
          <w:trHeight w:val="39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九、叠加汇总表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2426" w:rsidRDefault="00BF3D10">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bl>
    <w:p w:rsidR="00746C0E" w:rsidRPr="00746C0E" w:rsidRDefault="00746C0E" w:rsidP="00746C0E">
      <w:pPr>
        <w:ind w:firstLineChars="221" w:firstLine="707"/>
        <w:rPr>
          <w:rFonts w:ascii="黑体" w:eastAsia="黑体" w:hAnsi="黑体" w:cs="黑体"/>
          <w:color w:val="000000"/>
          <w:sz w:val="32"/>
          <w:szCs w:val="32"/>
        </w:rPr>
      </w:pPr>
      <w:r w:rsidRPr="00746C0E">
        <w:rPr>
          <w:rFonts w:ascii="黑体" w:eastAsia="黑体" w:hAnsi="黑体" w:cs="黑体" w:hint="eastAsia"/>
          <w:color w:val="000000"/>
          <w:sz w:val="32"/>
          <w:szCs w:val="32"/>
        </w:rPr>
        <w:t>二、使用经费差额表、调整表情况说明</w:t>
      </w:r>
    </w:p>
    <w:p w:rsidR="00746C0E" w:rsidRDefault="00BF3D10" w:rsidP="00746C0E">
      <w:pPr>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主管部门使用经费差额表代编收支及使用调整表调整收支重复汇总数的情况需</w:t>
      </w:r>
      <w:r w:rsidR="00746C0E">
        <w:rPr>
          <w:rFonts w:ascii="仿宋_GB2312" w:eastAsia="仿宋_GB2312" w:hAnsi="仿宋" w:cs="仿宋" w:hint="eastAsia"/>
          <w:color w:val="000000"/>
          <w:sz w:val="32"/>
          <w:szCs w:val="32"/>
        </w:rPr>
        <w:t>在此</w:t>
      </w:r>
      <w:r>
        <w:rPr>
          <w:rFonts w:ascii="仿宋_GB2312" w:eastAsia="仿宋_GB2312" w:hAnsi="仿宋" w:cs="仿宋" w:hint="eastAsia"/>
          <w:color w:val="000000"/>
          <w:sz w:val="32"/>
          <w:szCs w:val="32"/>
        </w:rPr>
        <w:t>说明，包括代编（或调整）的依据、涉及的单位和金额</w:t>
      </w:r>
      <w:r w:rsidR="00746C0E">
        <w:rPr>
          <w:rFonts w:ascii="仿宋_GB2312" w:eastAsia="仿宋_GB2312" w:hAnsi="仿宋" w:cs="仿宋" w:hint="eastAsia"/>
          <w:color w:val="000000"/>
          <w:sz w:val="32"/>
          <w:szCs w:val="32"/>
        </w:rPr>
        <w:t>。</w:t>
      </w:r>
    </w:p>
    <w:p w:rsidR="00BD2953" w:rsidRPr="00BD2953" w:rsidRDefault="00BD2953" w:rsidP="00746C0E">
      <w:pPr>
        <w:ind w:firstLineChars="200" w:firstLine="640"/>
        <w:rPr>
          <w:rFonts w:ascii="仿宋_GB2312" w:eastAsia="仿宋_GB2312" w:hAnsi="仿宋" w:cs="仿宋"/>
          <w:color w:val="000000"/>
          <w:sz w:val="32"/>
          <w:szCs w:val="32"/>
        </w:rPr>
      </w:pPr>
    </w:p>
    <w:p w:rsidR="00C12426" w:rsidRDefault="00746C0E">
      <w:pPr>
        <w:ind w:firstLineChars="221" w:firstLine="707"/>
        <w:rPr>
          <w:rFonts w:ascii="黑体" w:eastAsia="黑体" w:hAnsi="黑体" w:cs="Times New Roman"/>
          <w:color w:val="000000"/>
          <w:sz w:val="32"/>
          <w:szCs w:val="32"/>
        </w:rPr>
      </w:pPr>
      <w:r>
        <w:rPr>
          <w:rFonts w:ascii="黑体" w:eastAsia="黑体" w:hAnsi="黑体" w:cs="黑体" w:hint="eastAsia"/>
          <w:color w:val="000000"/>
          <w:sz w:val="32"/>
          <w:szCs w:val="32"/>
        </w:rPr>
        <w:t>三</w:t>
      </w:r>
      <w:r w:rsidR="00BF3D10">
        <w:rPr>
          <w:rFonts w:ascii="黑体" w:eastAsia="黑体" w:hAnsi="黑体" w:cs="黑体" w:hint="eastAsia"/>
          <w:color w:val="000000"/>
          <w:sz w:val="32"/>
          <w:szCs w:val="32"/>
        </w:rPr>
        <w:t>、基础数据核对情况</w:t>
      </w:r>
      <w:r>
        <w:rPr>
          <w:rFonts w:ascii="黑体" w:eastAsia="黑体" w:hAnsi="黑体" w:cs="黑体" w:hint="eastAsia"/>
          <w:color w:val="000000"/>
          <w:sz w:val="32"/>
          <w:szCs w:val="32"/>
        </w:rPr>
        <w:t xml:space="preserve">  </w:t>
      </w:r>
    </w:p>
    <w:p w:rsidR="00C12426" w:rsidRDefault="00BF3D10">
      <w:pPr>
        <w:ind w:firstLine="709"/>
        <w:rPr>
          <w:rFonts w:ascii="楷体_GB2312" w:eastAsia="楷体_GB2312" w:hAnsi="仿宋" w:cs="仿宋"/>
          <w:b/>
          <w:color w:val="000000"/>
          <w:sz w:val="32"/>
          <w:szCs w:val="32"/>
        </w:rPr>
      </w:pPr>
      <w:r>
        <w:rPr>
          <w:rFonts w:ascii="楷体_GB2312" w:eastAsia="楷体_GB2312" w:hAnsi="仿宋" w:cs="仿宋" w:hint="eastAsia"/>
          <w:b/>
          <w:color w:val="000000"/>
          <w:sz w:val="32"/>
          <w:szCs w:val="32"/>
        </w:rPr>
        <w:t>（一）财政资金对账情况。</w:t>
      </w:r>
    </w:p>
    <w:p w:rsidR="00C12426" w:rsidRDefault="00BF3D10">
      <w:pPr>
        <w:ind w:firstLine="709"/>
        <w:rPr>
          <w:rFonts w:ascii="仿宋_GB2312" w:eastAsia="仿宋_GB2312" w:hAnsi="仿宋" w:cs="Times New Roman"/>
          <w:b/>
          <w:color w:val="000000"/>
          <w:sz w:val="32"/>
          <w:szCs w:val="32"/>
        </w:rPr>
      </w:pPr>
      <w:r>
        <w:rPr>
          <w:rFonts w:ascii="仿宋_GB2312" w:eastAsia="仿宋_GB2312" w:hAnsi="仿宋" w:cs="仿宋" w:hint="eastAsia"/>
          <w:b/>
          <w:color w:val="000000"/>
          <w:sz w:val="32"/>
          <w:szCs w:val="32"/>
        </w:rPr>
        <w:t>1．财政拨款核对情况。</w:t>
      </w:r>
    </w:p>
    <w:p w:rsidR="00C12426" w:rsidRDefault="00BF3D10">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t>（1）本部门本年度实际收到的</w:t>
      </w:r>
      <w:r>
        <w:rPr>
          <w:rFonts w:ascii="仿宋_GB2312" w:eastAsia="仿宋_GB2312" w:hAnsi="仿宋" w:cs="仿宋" w:hint="eastAsia"/>
          <w:bCs/>
          <w:color w:val="000000"/>
          <w:sz w:val="32"/>
          <w:szCs w:val="32"/>
        </w:rPr>
        <w:t>一般</w:t>
      </w:r>
      <w:r>
        <w:rPr>
          <w:rFonts w:ascii="仿宋_GB2312" w:eastAsia="仿宋_GB2312" w:hAnsi="仿宋" w:cs="仿宋" w:hint="eastAsia"/>
          <w:color w:val="000000"/>
          <w:sz w:val="32"/>
          <w:szCs w:val="32"/>
        </w:rPr>
        <w:t>公共预算财政拨款收入</w:t>
      </w:r>
      <w:r w:rsidR="00746C0E" w:rsidRPr="003877C3">
        <w:rPr>
          <w:rFonts w:ascii="仿宋_GB2312" w:eastAsia="仿宋_GB2312" w:cs="Times New Roman"/>
          <w:color w:val="000000"/>
          <w:sz w:val="32"/>
          <w:szCs w:val="32"/>
          <w:u w:val="single"/>
        </w:rPr>
        <w:t> </w:t>
      </w:r>
      <w:r w:rsidR="00746C0E">
        <w:rPr>
          <w:rFonts w:ascii="仿宋_GB2312" w:eastAsia="仿宋_GB2312" w:cs="仿宋_GB2312"/>
          <w:color w:val="000000"/>
          <w:sz w:val="32"/>
          <w:szCs w:val="32"/>
          <w:u w:val="single"/>
        </w:rPr>
        <w:t xml:space="preserve"> </w:t>
      </w:r>
      <w:r w:rsidR="00BD2953">
        <w:rPr>
          <w:rFonts w:ascii="仿宋_GB2312" w:eastAsia="仿宋_GB2312" w:cs="仿宋_GB2312" w:hint="eastAsia"/>
          <w:color w:val="000000"/>
          <w:sz w:val="32"/>
          <w:szCs w:val="32"/>
          <w:u w:val="single"/>
        </w:rPr>
        <w:t>24092074.26</w:t>
      </w:r>
      <w:r w:rsidR="00746C0E">
        <w:rPr>
          <w:rFonts w:ascii="仿宋_GB2312" w:eastAsia="仿宋_GB2312" w:cs="仿宋_GB2312"/>
          <w:color w:val="000000"/>
          <w:sz w:val="32"/>
          <w:szCs w:val="32"/>
          <w:u w:val="single"/>
        </w:rPr>
        <w:t xml:space="preserve">   </w:t>
      </w:r>
      <w:r w:rsidR="00746C0E" w:rsidRPr="003877C3">
        <w:rPr>
          <w:rFonts w:ascii="宋体" w:cs="Times New Roman"/>
          <w:color w:val="000000"/>
          <w:sz w:val="32"/>
          <w:szCs w:val="32"/>
          <w:u w:val="single"/>
        </w:rPr>
        <w:t> </w:t>
      </w:r>
      <w:r>
        <w:rPr>
          <w:rFonts w:ascii="仿宋_GB2312" w:eastAsia="仿宋_GB2312" w:hAnsi="仿宋" w:cs="仿宋" w:hint="eastAsia"/>
          <w:color w:val="000000"/>
          <w:sz w:val="32"/>
          <w:szCs w:val="32"/>
        </w:rPr>
        <w:t>万元，财政部门拨款对账单</w:t>
      </w:r>
      <w:r w:rsidR="00746C0E" w:rsidRPr="003877C3">
        <w:rPr>
          <w:rFonts w:ascii="仿宋_GB2312" w:eastAsia="仿宋_GB2312" w:cs="Times New Roman"/>
          <w:color w:val="000000"/>
          <w:sz w:val="32"/>
          <w:szCs w:val="32"/>
          <w:u w:val="single"/>
        </w:rPr>
        <w:t> </w:t>
      </w:r>
      <w:r w:rsidR="00BD2953">
        <w:rPr>
          <w:rFonts w:ascii="仿宋_GB2312" w:eastAsia="仿宋_GB2312" w:cs="仿宋_GB2312" w:hint="eastAsia"/>
          <w:color w:val="000000"/>
          <w:sz w:val="32"/>
          <w:szCs w:val="32"/>
          <w:u w:val="single"/>
        </w:rPr>
        <w:t>24092074.26</w:t>
      </w:r>
      <w:r w:rsidR="00746C0E">
        <w:rPr>
          <w:rFonts w:ascii="仿宋_GB2312" w:eastAsia="仿宋_GB2312" w:cs="仿宋_GB2312"/>
          <w:color w:val="000000"/>
          <w:sz w:val="32"/>
          <w:szCs w:val="32"/>
          <w:u w:val="single"/>
        </w:rPr>
        <w:t xml:space="preserve"> </w:t>
      </w:r>
      <w:r w:rsidR="00746C0E" w:rsidRPr="003877C3">
        <w:rPr>
          <w:rFonts w:ascii="宋体" w:cs="Times New Roman"/>
          <w:color w:val="000000"/>
          <w:sz w:val="32"/>
          <w:szCs w:val="32"/>
          <w:u w:val="single"/>
        </w:rPr>
        <w:t> </w:t>
      </w:r>
      <w:r>
        <w:rPr>
          <w:rFonts w:ascii="仿宋_GB2312" w:eastAsia="仿宋_GB2312" w:hAnsi="仿宋" w:cs="仿宋" w:hint="eastAsia"/>
          <w:color w:val="000000"/>
          <w:sz w:val="32"/>
          <w:szCs w:val="32"/>
        </w:rPr>
        <w:t>万元，差额</w:t>
      </w:r>
      <w:r w:rsidR="00746C0E" w:rsidRPr="003877C3">
        <w:rPr>
          <w:rFonts w:ascii="仿宋_GB2312" w:eastAsia="仿宋_GB2312" w:cs="Times New Roman"/>
          <w:color w:val="000000"/>
          <w:sz w:val="32"/>
          <w:szCs w:val="32"/>
          <w:u w:val="single"/>
        </w:rPr>
        <w:t> </w:t>
      </w:r>
      <w:r w:rsidR="00746C0E">
        <w:rPr>
          <w:rFonts w:ascii="仿宋_GB2312" w:eastAsia="仿宋_GB2312" w:cs="仿宋_GB2312"/>
          <w:color w:val="000000"/>
          <w:sz w:val="32"/>
          <w:szCs w:val="32"/>
          <w:u w:val="single"/>
        </w:rPr>
        <w:t xml:space="preserve">  </w:t>
      </w:r>
      <w:r w:rsidR="00BD2953">
        <w:rPr>
          <w:rFonts w:ascii="仿宋_GB2312" w:eastAsia="仿宋_GB2312" w:cs="仿宋_GB2312" w:hint="eastAsia"/>
          <w:color w:val="000000"/>
          <w:sz w:val="32"/>
          <w:szCs w:val="32"/>
          <w:u w:val="single"/>
        </w:rPr>
        <w:t>0</w:t>
      </w:r>
      <w:r w:rsidR="00746C0E">
        <w:rPr>
          <w:rFonts w:ascii="仿宋_GB2312" w:eastAsia="仿宋_GB2312" w:cs="仿宋_GB2312"/>
          <w:color w:val="000000"/>
          <w:sz w:val="32"/>
          <w:szCs w:val="32"/>
          <w:u w:val="single"/>
        </w:rPr>
        <w:t xml:space="preserve">  </w:t>
      </w:r>
      <w:r w:rsidR="00746C0E" w:rsidRPr="003877C3">
        <w:rPr>
          <w:rFonts w:ascii="宋体" w:cs="Times New Roman"/>
          <w:color w:val="000000"/>
          <w:sz w:val="32"/>
          <w:szCs w:val="32"/>
          <w:u w:val="single"/>
        </w:rPr>
        <w:t> </w:t>
      </w:r>
      <w:r>
        <w:rPr>
          <w:rFonts w:ascii="仿宋_GB2312" w:eastAsia="仿宋_GB2312" w:hAnsi="仿宋" w:cs="仿宋" w:hint="eastAsia"/>
          <w:color w:val="000000"/>
          <w:sz w:val="32"/>
          <w:szCs w:val="32"/>
        </w:rPr>
        <w:t>万元。对差额原因进行说明。</w:t>
      </w:r>
    </w:p>
    <w:p w:rsidR="00C12426" w:rsidRDefault="00BF3D10">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（2）本部门本年度政府性基金预算财政拨款收入</w:t>
      </w:r>
      <w:r w:rsidR="00746C0E" w:rsidRPr="003877C3">
        <w:rPr>
          <w:rFonts w:ascii="仿宋_GB2312" w:eastAsia="仿宋_GB2312" w:cs="Times New Roman"/>
          <w:color w:val="000000"/>
          <w:sz w:val="32"/>
          <w:szCs w:val="32"/>
          <w:u w:val="single"/>
        </w:rPr>
        <w:t> </w:t>
      </w:r>
      <w:r w:rsidR="00746C0E">
        <w:rPr>
          <w:rFonts w:ascii="仿宋_GB2312" w:eastAsia="仿宋_GB2312" w:cs="仿宋_GB2312"/>
          <w:color w:val="000000"/>
          <w:sz w:val="32"/>
          <w:szCs w:val="32"/>
          <w:u w:val="single"/>
        </w:rPr>
        <w:t xml:space="preserve">  </w:t>
      </w:r>
      <w:r w:rsidR="0072626C">
        <w:rPr>
          <w:rFonts w:ascii="仿宋_GB2312" w:eastAsia="仿宋_GB2312" w:cs="仿宋_GB2312" w:hint="eastAsia"/>
          <w:color w:val="000000"/>
          <w:sz w:val="32"/>
          <w:szCs w:val="32"/>
          <w:u w:val="single"/>
        </w:rPr>
        <w:t>10075762</w:t>
      </w:r>
      <w:r w:rsidR="00746C0E">
        <w:rPr>
          <w:rFonts w:ascii="仿宋_GB2312" w:eastAsia="仿宋_GB2312" w:cs="仿宋_GB2312"/>
          <w:color w:val="000000"/>
          <w:sz w:val="32"/>
          <w:szCs w:val="32"/>
          <w:u w:val="single"/>
        </w:rPr>
        <w:t xml:space="preserve">  </w:t>
      </w:r>
      <w:r w:rsidR="00746C0E" w:rsidRPr="003877C3">
        <w:rPr>
          <w:rFonts w:ascii="宋体" w:cs="Times New Roman"/>
          <w:color w:val="000000"/>
          <w:sz w:val="32"/>
          <w:szCs w:val="32"/>
          <w:u w:val="single"/>
        </w:rPr>
        <w:t> </w:t>
      </w:r>
      <w:r>
        <w:rPr>
          <w:rFonts w:ascii="仿宋_GB2312" w:eastAsia="仿宋_GB2312" w:hAnsi="仿宋" w:cs="仿宋" w:hint="eastAsia"/>
          <w:color w:val="000000"/>
          <w:sz w:val="32"/>
          <w:szCs w:val="32"/>
        </w:rPr>
        <w:t>万元，财政部门拨款对账单</w:t>
      </w:r>
      <w:r w:rsidR="00746C0E" w:rsidRPr="003877C3">
        <w:rPr>
          <w:rFonts w:ascii="仿宋_GB2312" w:eastAsia="仿宋_GB2312" w:cs="Times New Roman"/>
          <w:color w:val="000000"/>
          <w:sz w:val="32"/>
          <w:szCs w:val="32"/>
          <w:u w:val="single"/>
        </w:rPr>
        <w:t> </w:t>
      </w:r>
      <w:r w:rsidR="00746C0E">
        <w:rPr>
          <w:rFonts w:ascii="仿宋_GB2312" w:eastAsia="仿宋_GB2312" w:cs="仿宋_GB2312"/>
          <w:color w:val="000000"/>
          <w:sz w:val="32"/>
          <w:szCs w:val="32"/>
          <w:u w:val="single"/>
        </w:rPr>
        <w:t xml:space="preserve">  </w:t>
      </w:r>
      <w:r w:rsidR="0072626C">
        <w:rPr>
          <w:rFonts w:ascii="仿宋_GB2312" w:eastAsia="仿宋_GB2312" w:cs="仿宋_GB2312" w:hint="eastAsia"/>
          <w:color w:val="000000"/>
          <w:sz w:val="32"/>
          <w:szCs w:val="32"/>
          <w:u w:val="single"/>
        </w:rPr>
        <w:t>10075762</w:t>
      </w:r>
      <w:r w:rsidR="00746C0E">
        <w:rPr>
          <w:rFonts w:ascii="仿宋_GB2312" w:eastAsia="仿宋_GB2312" w:cs="仿宋_GB2312"/>
          <w:color w:val="000000"/>
          <w:sz w:val="32"/>
          <w:szCs w:val="32"/>
          <w:u w:val="single"/>
        </w:rPr>
        <w:t xml:space="preserve">  </w:t>
      </w:r>
      <w:r w:rsidR="00746C0E" w:rsidRPr="003877C3">
        <w:rPr>
          <w:rFonts w:ascii="宋体" w:cs="Times New Roman"/>
          <w:color w:val="000000"/>
          <w:sz w:val="32"/>
          <w:szCs w:val="32"/>
          <w:u w:val="single"/>
        </w:rPr>
        <w:t> </w:t>
      </w:r>
      <w:r>
        <w:rPr>
          <w:rFonts w:ascii="仿宋_GB2312" w:eastAsia="仿宋_GB2312" w:hAnsi="仿宋" w:cs="仿宋" w:hint="eastAsia"/>
          <w:color w:val="000000"/>
          <w:sz w:val="32"/>
          <w:szCs w:val="32"/>
        </w:rPr>
        <w:t>万元，差额</w:t>
      </w:r>
      <w:r w:rsidR="00746C0E" w:rsidRPr="003877C3">
        <w:rPr>
          <w:rFonts w:ascii="仿宋_GB2312" w:eastAsia="仿宋_GB2312" w:cs="Times New Roman"/>
          <w:color w:val="000000"/>
          <w:sz w:val="32"/>
          <w:szCs w:val="32"/>
          <w:u w:val="single"/>
        </w:rPr>
        <w:t> </w:t>
      </w:r>
      <w:r w:rsidR="00746C0E">
        <w:rPr>
          <w:rFonts w:ascii="仿宋_GB2312" w:eastAsia="仿宋_GB2312" w:cs="仿宋_GB2312"/>
          <w:color w:val="000000"/>
          <w:sz w:val="32"/>
          <w:szCs w:val="32"/>
          <w:u w:val="single"/>
        </w:rPr>
        <w:t xml:space="preserve">  </w:t>
      </w:r>
      <w:r w:rsidR="0072626C">
        <w:rPr>
          <w:rFonts w:ascii="仿宋_GB2312" w:eastAsia="仿宋_GB2312" w:cs="仿宋_GB2312" w:hint="eastAsia"/>
          <w:color w:val="000000"/>
          <w:sz w:val="32"/>
          <w:szCs w:val="32"/>
          <w:u w:val="single"/>
        </w:rPr>
        <w:t>0</w:t>
      </w:r>
      <w:r w:rsidR="00746C0E">
        <w:rPr>
          <w:rFonts w:ascii="仿宋_GB2312" w:eastAsia="仿宋_GB2312" w:cs="仿宋_GB2312"/>
          <w:color w:val="000000"/>
          <w:sz w:val="32"/>
          <w:szCs w:val="32"/>
          <w:u w:val="single"/>
        </w:rPr>
        <w:t xml:space="preserve">  </w:t>
      </w:r>
      <w:r w:rsidR="00746C0E" w:rsidRPr="003877C3">
        <w:rPr>
          <w:rFonts w:ascii="宋体" w:cs="Times New Roman"/>
          <w:color w:val="000000"/>
          <w:sz w:val="32"/>
          <w:szCs w:val="32"/>
          <w:u w:val="single"/>
        </w:rPr>
        <w:t> </w:t>
      </w:r>
      <w:r>
        <w:rPr>
          <w:rFonts w:ascii="仿宋_GB2312" w:eastAsia="仿宋_GB2312" w:hAnsi="仿宋" w:cs="仿宋" w:hint="eastAsia"/>
          <w:color w:val="000000"/>
          <w:sz w:val="32"/>
          <w:szCs w:val="32"/>
        </w:rPr>
        <w:t>万元。对差额原因进行说明。</w:t>
      </w:r>
    </w:p>
    <w:p w:rsidR="00C12426" w:rsidRDefault="00BF3D10">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（3）本部门本年度国有资本经营预算财政拨款收入万元，财政部门拨款对账单</w:t>
      </w:r>
      <w:r w:rsidR="00746C0E" w:rsidRPr="003877C3">
        <w:rPr>
          <w:rFonts w:ascii="仿宋_GB2312" w:eastAsia="仿宋_GB2312" w:cs="Times New Roman"/>
          <w:color w:val="000000"/>
          <w:sz w:val="32"/>
          <w:szCs w:val="32"/>
          <w:u w:val="single"/>
        </w:rPr>
        <w:t> </w:t>
      </w:r>
      <w:r w:rsidR="00746C0E">
        <w:rPr>
          <w:rFonts w:ascii="仿宋_GB2312" w:eastAsia="仿宋_GB2312" w:cs="仿宋_GB2312"/>
          <w:color w:val="000000"/>
          <w:sz w:val="32"/>
          <w:szCs w:val="32"/>
          <w:u w:val="single"/>
        </w:rPr>
        <w:t xml:space="preserve">  </w:t>
      </w:r>
      <w:r w:rsidR="0072626C">
        <w:rPr>
          <w:rFonts w:ascii="仿宋_GB2312" w:eastAsia="仿宋_GB2312" w:cs="仿宋_GB2312" w:hint="eastAsia"/>
          <w:color w:val="000000"/>
          <w:sz w:val="32"/>
          <w:szCs w:val="32"/>
          <w:u w:val="single"/>
        </w:rPr>
        <w:t>0</w:t>
      </w:r>
      <w:r w:rsidR="00746C0E">
        <w:rPr>
          <w:rFonts w:ascii="仿宋_GB2312" w:eastAsia="仿宋_GB2312" w:cs="仿宋_GB2312"/>
          <w:color w:val="000000"/>
          <w:sz w:val="32"/>
          <w:szCs w:val="32"/>
          <w:u w:val="single"/>
        </w:rPr>
        <w:t xml:space="preserve">  </w:t>
      </w:r>
      <w:r w:rsidR="00746C0E" w:rsidRPr="003877C3">
        <w:rPr>
          <w:rFonts w:ascii="宋体" w:cs="Times New Roman"/>
          <w:color w:val="000000"/>
          <w:sz w:val="32"/>
          <w:szCs w:val="32"/>
          <w:u w:val="single"/>
        </w:rPr>
        <w:t> </w:t>
      </w:r>
      <w:r>
        <w:rPr>
          <w:rFonts w:ascii="仿宋_GB2312" w:eastAsia="仿宋_GB2312" w:hAnsi="仿宋" w:cs="仿宋" w:hint="eastAsia"/>
          <w:color w:val="000000"/>
          <w:sz w:val="32"/>
          <w:szCs w:val="32"/>
        </w:rPr>
        <w:t>万元，差额</w:t>
      </w:r>
      <w:r w:rsidR="00746C0E" w:rsidRPr="003877C3">
        <w:rPr>
          <w:rFonts w:ascii="仿宋_GB2312" w:eastAsia="仿宋_GB2312" w:cs="Times New Roman"/>
          <w:color w:val="000000"/>
          <w:sz w:val="32"/>
          <w:szCs w:val="32"/>
          <w:u w:val="single"/>
        </w:rPr>
        <w:t> </w:t>
      </w:r>
      <w:r w:rsidR="00746C0E">
        <w:rPr>
          <w:rFonts w:ascii="仿宋_GB2312" w:eastAsia="仿宋_GB2312" w:cs="仿宋_GB2312"/>
          <w:color w:val="000000"/>
          <w:sz w:val="32"/>
          <w:szCs w:val="32"/>
          <w:u w:val="single"/>
        </w:rPr>
        <w:t xml:space="preserve">   </w:t>
      </w:r>
      <w:r w:rsidR="0072626C">
        <w:rPr>
          <w:rFonts w:ascii="仿宋_GB2312" w:eastAsia="仿宋_GB2312" w:cs="仿宋_GB2312" w:hint="eastAsia"/>
          <w:color w:val="000000"/>
          <w:sz w:val="32"/>
          <w:szCs w:val="32"/>
          <w:u w:val="single"/>
        </w:rPr>
        <w:t>0</w:t>
      </w:r>
      <w:r w:rsidR="00746C0E">
        <w:rPr>
          <w:rFonts w:ascii="仿宋_GB2312" w:eastAsia="仿宋_GB2312" w:cs="仿宋_GB2312"/>
          <w:color w:val="000000"/>
          <w:sz w:val="32"/>
          <w:szCs w:val="32"/>
          <w:u w:val="single"/>
        </w:rPr>
        <w:t xml:space="preserve"> </w:t>
      </w:r>
      <w:r w:rsidR="00746C0E" w:rsidRPr="003877C3">
        <w:rPr>
          <w:rFonts w:ascii="宋体" w:cs="Times New Roman"/>
          <w:color w:val="000000"/>
          <w:sz w:val="32"/>
          <w:szCs w:val="32"/>
          <w:u w:val="single"/>
        </w:rPr>
        <w:t> </w:t>
      </w:r>
      <w:r>
        <w:rPr>
          <w:rFonts w:ascii="仿宋_GB2312" w:eastAsia="仿宋_GB2312" w:hAnsi="仿宋" w:cs="仿宋" w:hint="eastAsia"/>
          <w:color w:val="000000"/>
          <w:sz w:val="32"/>
          <w:szCs w:val="32"/>
        </w:rPr>
        <w:t>万元。对差额原因进行说明。</w:t>
      </w:r>
    </w:p>
    <w:p w:rsidR="00C12426" w:rsidRDefault="00BF3D10">
      <w:pPr>
        <w:ind w:firstLine="709"/>
        <w:rPr>
          <w:rFonts w:ascii="仿宋_GB2312" w:eastAsia="仿宋_GB2312" w:hAnsi="仿宋" w:cs="仿宋"/>
          <w:b/>
          <w:color w:val="000000"/>
          <w:sz w:val="32"/>
          <w:szCs w:val="32"/>
        </w:rPr>
      </w:pPr>
      <w:r>
        <w:rPr>
          <w:rFonts w:ascii="仿宋_GB2312" w:eastAsia="仿宋_GB2312" w:hAnsi="仿宋" w:cs="仿宋" w:hint="eastAsia"/>
          <w:b/>
          <w:color w:val="000000"/>
          <w:sz w:val="32"/>
          <w:szCs w:val="32"/>
        </w:rPr>
        <w:lastRenderedPageBreak/>
        <w:t>2．其他需要说明的情况。</w:t>
      </w:r>
    </w:p>
    <w:p w:rsidR="002E1D73" w:rsidRDefault="002E1D73">
      <w:pPr>
        <w:ind w:firstLine="709"/>
        <w:rPr>
          <w:rFonts w:ascii="仿宋_GB2312" w:eastAsia="仿宋_GB2312" w:hAnsi="仿宋" w:cs="Times New Roman"/>
          <w:b/>
          <w:color w:val="000000"/>
          <w:sz w:val="32"/>
          <w:szCs w:val="32"/>
        </w:rPr>
      </w:pPr>
    </w:p>
    <w:p w:rsidR="00C12426" w:rsidRDefault="00BF3D10">
      <w:pPr>
        <w:ind w:firstLine="709"/>
        <w:rPr>
          <w:rFonts w:ascii="楷体_GB2312" w:eastAsia="楷体_GB2312" w:hAnsi="仿宋" w:cs="仿宋"/>
          <w:b/>
          <w:color w:val="000000"/>
          <w:sz w:val="32"/>
          <w:szCs w:val="32"/>
        </w:rPr>
      </w:pPr>
      <w:r>
        <w:rPr>
          <w:rFonts w:ascii="楷体_GB2312" w:eastAsia="楷体_GB2312" w:hAnsi="仿宋" w:cs="仿宋" w:hint="eastAsia"/>
          <w:b/>
          <w:color w:val="000000"/>
          <w:sz w:val="32"/>
          <w:szCs w:val="32"/>
        </w:rPr>
        <w:t>（二）与上年指标核对情况。</w:t>
      </w:r>
    </w:p>
    <w:p w:rsidR="00C12426" w:rsidRDefault="00BF3D10">
      <w:pPr>
        <w:ind w:firstLineChars="200" w:firstLine="640"/>
        <w:rPr>
          <w:rFonts w:ascii="仿宋_GB2312" w:eastAsia="仿宋_GB2312" w:hAnsi="仿宋" w:cs="Times New Roman"/>
          <w:color w:val="C00000"/>
          <w:sz w:val="32"/>
          <w:szCs w:val="32"/>
        </w:rPr>
      </w:pPr>
      <w:r>
        <w:rPr>
          <w:rFonts w:ascii="仿宋_GB2312" w:eastAsia="仿宋_GB2312" w:hAnsi="仿宋" w:cs="仿宋" w:hint="eastAsia"/>
          <w:sz w:val="32"/>
          <w:szCs w:val="32"/>
        </w:rPr>
        <w:t>1．全口径、</w:t>
      </w:r>
      <w:r>
        <w:rPr>
          <w:rFonts w:ascii="仿宋_GB2312" w:eastAsia="仿宋_GB2312" w:hAnsi="仿宋" w:cs="仿宋" w:hint="eastAsia"/>
          <w:bCs/>
          <w:sz w:val="32"/>
          <w:szCs w:val="32"/>
        </w:rPr>
        <w:t>一般</w:t>
      </w:r>
      <w:r>
        <w:rPr>
          <w:rFonts w:ascii="仿宋_GB2312" w:eastAsia="仿宋_GB2312" w:hAnsi="仿宋" w:cs="仿宋" w:hint="eastAsia"/>
          <w:sz w:val="32"/>
          <w:szCs w:val="32"/>
        </w:rPr>
        <w:t>公共预算财政拨款和政府性基金预算财政拨款的结转和结余资金本年年初数与上年年末数不一致的情况说明（附表</w:t>
      </w:r>
      <w:r>
        <w:rPr>
          <w:rFonts w:ascii="仿宋_GB2312" w:eastAsia="仿宋_GB2312" w:hAnsi="仿宋" w:cs="仿宋" w:hint="eastAsia"/>
          <w:bCs/>
          <w:sz w:val="32"/>
          <w:szCs w:val="32"/>
        </w:rPr>
        <w:t>1</w:t>
      </w:r>
      <w:r>
        <w:rPr>
          <w:rFonts w:ascii="仿宋_GB2312" w:eastAsia="仿宋_GB2312" w:hAnsi="仿宋" w:cs="仿宋" w:hint="eastAsia"/>
          <w:sz w:val="32"/>
          <w:szCs w:val="32"/>
        </w:rPr>
        <w:t>），包括会计</w:t>
      </w:r>
      <w:r>
        <w:rPr>
          <w:rFonts w:ascii="仿宋_GB2312" w:eastAsia="仿宋_GB2312" w:hAnsi="仿宋" w:cs="仿宋" w:hint="eastAsia"/>
          <w:bCs/>
          <w:sz w:val="32"/>
          <w:szCs w:val="32"/>
        </w:rPr>
        <w:t>差错更正、收回以前年度支出</w:t>
      </w:r>
      <w:r>
        <w:rPr>
          <w:rFonts w:ascii="仿宋_GB2312" w:eastAsia="仿宋_GB2312" w:hAnsi="仿宋" w:cs="仿宋" w:hint="eastAsia"/>
          <w:sz w:val="32"/>
          <w:szCs w:val="32"/>
        </w:rPr>
        <w:t>、</w:t>
      </w:r>
      <w:r w:rsidR="00E1027E">
        <w:rPr>
          <w:rFonts w:ascii="仿宋_GB2312" w:eastAsia="仿宋_GB2312" w:hAnsi="仿宋" w:cs="仿宋" w:hint="eastAsia"/>
          <w:sz w:val="32"/>
          <w:szCs w:val="32"/>
        </w:rPr>
        <w:t>归集调入、归集调出、归集上缴和缴回资金及单位内部调剂等情况</w:t>
      </w:r>
      <w:r>
        <w:rPr>
          <w:rFonts w:ascii="仿宋_GB2312" w:eastAsia="仿宋_GB2312" w:hAnsi="仿宋" w:cs="仿宋" w:hint="eastAsia"/>
          <w:sz w:val="32"/>
          <w:szCs w:val="32"/>
        </w:rPr>
        <w:t>。因新旧会计制度转换，按照法定会计政策变更追溯调整形成的差异，在“其他”栏目填列并在备注予以说明。</w:t>
      </w:r>
    </w:p>
    <w:p w:rsidR="00C12426" w:rsidRDefault="00BF3D10">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2．主要指标上下年变动幅度超过20%，其中机构人员指标上下年有变动的，应具体核实并说明原因（附表</w:t>
      </w:r>
      <w:r>
        <w:rPr>
          <w:rFonts w:ascii="仿宋_GB2312" w:eastAsia="仿宋_GB2312" w:hAnsi="仿宋" w:cs="仿宋" w:hint="eastAsia"/>
          <w:bCs/>
          <w:color w:val="000000"/>
          <w:sz w:val="32"/>
          <w:szCs w:val="32"/>
        </w:rPr>
        <w:t>2</w:t>
      </w:r>
      <w:r>
        <w:rPr>
          <w:rFonts w:ascii="仿宋_GB2312" w:eastAsia="仿宋_GB2312" w:hAnsi="仿宋" w:cs="仿宋" w:hint="eastAsia"/>
          <w:color w:val="000000"/>
          <w:sz w:val="32"/>
          <w:szCs w:val="32"/>
        </w:rPr>
        <w:t>）。</w:t>
      </w:r>
    </w:p>
    <w:p w:rsidR="00492AAC" w:rsidRDefault="00492AAC">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t>3.</w:t>
      </w:r>
      <w:r w:rsidR="00D54D31">
        <w:rPr>
          <w:rFonts w:ascii="仿宋_GB2312" w:eastAsia="仿宋_GB2312" w:hAnsi="仿宋" w:cs="仿宋" w:hint="eastAsia"/>
          <w:color w:val="000000"/>
          <w:sz w:val="32"/>
          <w:szCs w:val="32"/>
        </w:rPr>
        <w:t xml:space="preserve"> </w:t>
      </w:r>
      <w:r w:rsidR="00E1027E">
        <w:rPr>
          <w:rFonts w:ascii="仿宋_GB2312" w:eastAsia="仿宋_GB2312" w:hAnsi="仿宋" w:cs="仿宋" w:hint="eastAsia"/>
          <w:color w:val="000000"/>
          <w:sz w:val="32"/>
          <w:szCs w:val="32"/>
        </w:rPr>
        <w:t>预算支出相关信息表</w:t>
      </w:r>
      <w:r>
        <w:rPr>
          <w:rFonts w:ascii="仿宋_GB2312" w:eastAsia="仿宋_GB2312" w:hAnsi="仿宋" w:cs="仿宋"/>
          <w:color w:val="000000"/>
          <w:sz w:val="32"/>
          <w:szCs w:val="32"/>
        </w:rPr>
        <w:t>中房屋、</w:t>
      </w:r>
      <w:r>
        <w:rPr>
          <w:rFonts w:ascii="仿宋_GB2312" w:eastAsia="仿宋_GB2312" w:hAnsi="仿宋" w:cs="仿宋" w:hint="eastAsia"/>
          <w:color w:val="000000"/>
          <w:sz w:val="32"/>
          <w:szCs w:val="32"/>
        </w:rPr>
        <w:t>车辆</w:t>
      </w:r>
      <w:r w:rsidR="00323E5C">
        <w:rPr>
          <w:rFonts w:ascii="仿宋_GB2312" w:eastAsia="仿宋_GB2312" w:hAnsi="仿宋" w:cs="仿宋" w:hint="eastAsia"/>
          <w:color w:val="000000"/>
          <w:sz w:val="32"/>
          <w:szCs w:val="32"/>
        </w:rPr>
        <w:t>等</w:t>
      </w:r>
      <w:r>
        <w:rPr>
          <w:rFonts w:ascii="仿宋_GB2312" w:eastAsia="仿宋_GB2312" w:hAnsi="仿宋" w:cs="仿宋"/>
          <w:color w:val="000000"/>
          <w:sz w:val="32"/>
          <w:szCs w:val="32"/>
        </w:rPr>
        <w:t>本年年初数与上年年</w:t>
      </w:r>
      <w:r>
        <w:rPr>
          <w:rFonts w:ascii="仿宋_GB2312" w:eastAsia="仿宋_GB2312" w:hAnsi="仿宋" w:cs="仿宋" w:hint="eastAsia"/>
          <w:color w:val="000000"/>
          <w:sz w:val="32"/>
          <w:szCs w:val="32"/>
        </w:rPr>
        <w:t>末</w:t>
      </w:r>
      <w:r>
        <w:rPr>
          <w:rFonts w:ascii="仿宋_GB2312" w:eastAsia="仿宋_GB2312" w:hAnsi="仿宋" w:cs="仿宋"/>
          <w:color w:val="000000"/>
          <w:sz w:val="32"/>
          <w:szCs w:val="32"/>
        </w:rPr>
        <w:t>数不一致的情况说明（</w:t>
      </w:r>
      <w:r w:rsidR="00323E5C">
        <w:rPr>
          <w:rFonts w:ascii="仿宋_GB2312" w:eastAsia="仿宋_GB2312" w:hAnsi="仿宋" w:cs="仿宋" w:hint="eastAsia"/>
          <w:color w:val="000000"/>
          <w:sz w:val="32"/>
          <w:szCs w:val="32"/>
        </w:rPr>
        <w:t>附表3</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w:t>
      </w:r>
    </w:p>
    <w:p w:rsidR="00C12426" w:rsidRDefault="00BF3D10">
      <w:pPr>
        <w:ind w:firstLine="709"/>
        <w:rPr>
          <w:rFonts w:ascii="黑体" w:eastAsia="黑体" w:hAnsi="黑体" w:cs="Times New Roman"/>
          <w:color w:val="000000"/>
          <w:sz w:val="32"/>
          <w:szCs w:val="32"/>
        </w:rPr>
      </w:pPr>
      <w:r>
        <w:rPr>
          <w:rFonts w:ascii="宋体" w:hAnsi="宋体" w:cs="宋体" w:hint="eastAsia"/>
          <w:color w:val="000000"/>
          <w:sz w:val="32"/>
          <w:szCs w:val="32"/>
        </w:rPr>
        <w:t> </w:t>
      </w:r>
      <w:r>
        <w:rPr>
          <w:rFonts w:ascii="黑体" w:eastAsia="黑体" w:hAnsi="黑体" w:cs="黑体" w:hint="eastAsia"/>
          <w:color w:val="000000"/>
          <w:sz w:val="32"/>
          <w:szCs w:val="32"/>
        </w:rPr>
        <w:t>三、报表审核情况</w:t>
      </w:r>
    </w:p>
    <w:p w:rsidR="00C12426" w:rsidRDefault="00BF3D10">
      <w:pPr>
        <w:ind w:firstLine="709"/>
        <w:rPr>
          <w:rFonts w:ascii="楷体_GB2312" w:eastAsia="楷体_GB2312" w:hAnsi="仿宋" w:cs="仿宋"/>
          <w:b/>
          <w:color w:val="000000"/>
          <w:sz w:val="32"/>
          <w:szCs w:val="32"/>
        </w:rPr>
      </w:pPr>
      <w:r>
        <w:rPr>
          <w:rFonts w:ascii="楷体_GB2312" w:eastAsia="楷体_GB2312" w:hAnsi="仿宋" w:cs="仿宋" w:hint="eastAsia"/>
          <w:b/>
          <w:color w:val="000000"/>
          <w:sz w:val="32"/>
          <w:szCs w:val="32"/>
        </w:rPr>
        <w:t>审核情况。</w:t>
      </w:r>
    </w:p>
    <w:tbl>
      <w:tblPr>
        <w:tblW w:w="48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9"/>
        <w:gridCol w:w="2355"/>
        <w:gridCol w:w="2589"/>
        <w:gridCol w:w="4228"/>
      </w:tblGrid>
      <w:tr w:rsidR="00323E5C" w:rsidRPr="001733E7" w:rsidTr="006601C7">
        <w:trPr>
          <w:trHeight w:val="671"/>
          <w:jc w:val="center"/>
        </w:trPr>
        <w:tc>
          <w:tcPr>
            <w:tcW w:w="5000" w:type="pct"/>
            <w:gridSpan w:val="4"/>
            <w:vAlign w:val="center"/>
          </w:tcPr>
          <w:p w:rsidR="00323E5C" w:rsidRPr="001733E7" w:rsidRDefault="00323E5C" w:rsidP="006601C7">
            <w:pPr>
              <w:snapToGrid w:val="0"/>
              <w:spacing w:line="360" w:lineRule="auto"/>
              <w:rPr>
                <w:rFonts w:ascii="仿宋" w:eastAsia="仿宋" w:hAnsi="仿宋" w:cs="Times New Roman"/>
                <w:sz w:val="24"/>
                <w:szCs w:val="24"/>
              </w:rPr>
            </w:pPr>
            <w:r w:rsidRPr="001733E7">
              <w:rPr>
                <w:rFonts w:ascii="黑体" w:eastAsia="黑体" w:hAnsi="仿宋" w:cs="黑体" w:hint="eastAsia"/>
                <w:sz w:val="24"/>
                <w:szCs w:val="24"/>
              </w:rPr>
              <w:t>一</w:t>
            </w:r>
            <w:r w:rsidRPr="001733E7">
              <w:rPr>
                <w:rFonts w:ascii="黑体" w:eastAsia="黑体" w:hAnsi="仿宋" w:cs="黑体" w:hint="eastAsia"/>
                <w:b/>
                <w:bCs/>
                <w:sz w:val="24"/>
                <w:szCs w:val="24"/>
              </w:rPr>
              <w:t>、审核公</w:t>
            </w:r>
            <w:r w:rsidRPr="005B26C0">
              <w:rPr>
                <w:rFonts w:ascii="黑体" w:eastAsia="黑体" w:hAnsi="仿宋" w:cs="黑体" w:hint="eastAsia"/>
                <w:b/>
                <w:bCs/>
                <w:sz w:val="24"/>
                <w:szCs w:val="24"/>
              </w:rPr>
              <w:t>式</w:t>
            </w:r>
            <w:r>
              <w:rPr>
                <w:rFonts w:ascii="仿宋_GB2312" w:eastAsia="仿宋_GB2312" w:hAnsi="仿宋" w:cs="仿宋_GB2312"/>
                <w:sz w:val="24"/>
                <w:szCs w:val="24"/>
              </w:rPr>
              <w:t xml:space="preserve">     </w:t>
            </w:r>
          </w:p>
        </w:tc>
      </w:tr>
      <w:tr w:rsidR="00323E5C" w:rsidRPr="001733E7" w:rsidTr="006601C7">
        <w:trPr>
          <w:jc w:val="center"/>
        </w:trPr>
        <w:tc>
          <w:tcPr>
            <w:tcW w:w="455" w:type="pct"/>
            <w:vAlign w:val="center"/>
          </w:tcPr>
          <w:p w:rsidR="00323E5C" w:rsidRPr="001733E7" w:rsidRDefault="00323E5C" w:rsidP="006601C7">
            <w:pPr>
              <w:snapToGrid w:val="0"/>
              <w:spacing w:line="360" w:lineRule="auto"/>
              <w:jc w:val="center"/>
              <w:rPr>
                <w:rFonts w:ascii="仿宋_GB2312" w:eastAsia="仿宋_GB2312" w:hAnsi="仿宋" w:cs="仿宋_GB2312"/>
                <w:sz w:val="24"/>
                <w:szCs w:val="24"/>
              </w:rPr>
            </w:pPr>
            <w:r w:rsidRPr="001733E7">
              <w:rPr>
                <w:rFonts w:ascii="仿宋_GB2312" w:eastAsia="仿宋_GB2312" w:hAnsi="仿宋" w:cs="仿宋_GB2312"/>
                <w:sz w:val="24"/>
                <w:szCs w:val="24"/>
              </w:rPr>
              <w:t>1</w:t>
            </w:r>
          </w:p>
        </w:tc>
        <w:tc>
          <w:tcPr>
            <w:tcW w:w="1167" w:type="pct"/>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公式编号：</w:t>
            </w:r>
            <w:r w:rsidRPr="001733E7">
              <w:rPr>
                <w:rFonts w:ascii="仿宋_GB2312" w:eastAsia="仿宋_GB2312" w:hAnsi="仿宋" w:cs="仿宋_GB2312"/>
                <w:sz w:val="24"/>
                <w:szCs w:val="24"/>
              </w:rPr>
              <w:t xml:space="preserve"> </w:t>
            </w:r>
            <w:r w:rsidRPr="00017359">
              <w:rPr>
                <w:rFonts w:ascii="仿宋" w:eastAsia="仿宋" w:hAnsi="仿宋" w:cs="仿宋"/>
                <w:color w:val="000000"/>
                <w:sz w:val="24"/>
                <w:szCs w:val="24"/>
              </w:rPr>
              <w:t>A0-XXX</w:t>
            </w:r>
          </w:p>
        </w:tc>
        <w:tc>
          <w:tcPr>
            <w:tcW w:w="3378" w:type="pct"/>
            <w:gridSpan w:val="2"/>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提示内容：</w:t>
            </w:r>
          </w:p>
        </w:tc>
      </w:tr>
      <w:tr w:rsidR="00323E5C" w:rsidRPr="001733E7" w:rsidTr="006601C7">
        <w:trPr>
          <w:jc w:val="center"/>
        </w:trPr>
        <w:tc>
          <w:tcPr>
            <w:tcW w:w="5000" w:type="pct"/>
            <w:gridSpan w:val="4"/>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出错说明</w:t>
            </w:r>
            <w:r w:rsidRPr="005B26C0">
              <w:rPr>
                <w:rFonts w:ascii="仿宋_GB2312" w:eastAsia="仿宋_GB2312" w:hAnsi="仿宋" w:cs="仿宋_GB2312" w:hint="eastAsia"/>
                <w:sz w:val="24"/>
                <w:szCs w:val="24"/>
              </w:rPr>
              <w:t>：涉及单位共</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户。说明原因：</w:t>
            </w:r>
          </w:p>
        </w:tc>
      </w:tr>
      <w:tr w:rsidR="00323E5C" w:rsidRPr="001733E7" w:rsidTr="006601C7">
        <w:trPr>
          <w:jc w:val="center"/>
        </w:trPr>
        <w:tc>
          <w:tcPr>
            <w:tcW w:w="455" w:type="pct"/>
            <w:vAlign w:val="center"/>
          </w:tcPr>
          <w:p w:rsidR="00323E5C" w:rsidRPr="001733E7" w:rsidRDefault="00323E5C" w:rsidP="006601C7">
            <w:pPr>
              <w:snapToGrid w:val="0"/>
              <w:spacing w:line="360" w:lineRule="auto"/>
              <w:jc w:val="center"/>
              <w:rPr>
                <w:rFonts w:ascii="仿宋_GB2312" w:eastAsia="仿宋_GB2312" w:hAnsi="仿宋" w:cs="仿宋_GB2312"/>
                <w:sz w:val="24"/>
                <w:szCs w:val="24"/>
              </w:rPr>
            </w:pPr>
            <w:r w:rsidRPr="001733E7">
              <w:rPr>
                <w:rFonts w:ascii="仿宋_GB2312" w:eastAsia="仿宋_GB2312" w:hAnsi="仿宋" w:cs="仿宋_GB2312"/>
                <w:sz w:val="24"/>
                <w:szCs w:val="24"/>
              </w:rPr>
              <w:t>2</w:t>
            </w:r>
          </w:p>
        </w:tc>
        <w:tc>
          <w:tcPr>
            <w:tcW w:w="1167" w:type="pct"/>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公式编号：</w:t>
            </w:r>
            <w:r w:rsidRPr="00017359">
              <w:rPr>
                <w:rFonts w:ascii="仿宋" w:eastAsia="仿宋" w:hAnsi="仿宋" w:cs="仿宋"/>
                <w:color w:val="000000"/>
                <w:sz w:val="24"/>
                <w:szCs w:val="24"/>
              </w:rPr>
              <w:t>A0-XXX</w:t>
            </w:r>
          </w:p>
        </w:tc>
        <w:tc>
          <w:tcPr>
            <w:tcW w:w="3378" w:type="pct"/>
            <w:gridSpan w:val="2"/>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提示内容：</w:t>
            </w:r>
          </w:p>
        </w:tc>
      </w:tr>
      <w:tr w:rsidR="00323E5C" w:rsidRPr="001733E7" w:rsidTr="006601C7">
        <w:trPr>
          <w:jc w:val="center"/>
        </w:trPr>
        <w:tc>
          <w:tcPr>
            <w:tcW w:w="5000" w:type="pct"/>
            <w:gridSpan w:val="4"/>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出错说明</w:t>
            </w:r>
            <w:r w:rsidRPr="005B26C0">
              <w:rPr>
                <w:rFonts w:ascii="仿宋_GB2312" w:eastAsia="仿宋_GB2312" w:hAnsi="仿宋" w:cs="仿宋_GB2312" w:hint="eastAsia"/>
                <w:sz w:val="24"/>
                <w:szCs w:val="24"/>
              </w:rPr>
              <w:t>：涉及单位共</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户。说明原因：</w:t>
            </w:r>
          </w:p>
        </w:tc>
      </w:tr>
      <w:tr w:rsidR="00323E5C" w:rsidRPr="001733E7" w:rsidTr="006601C7">
        <w:trPr>
          <w:jc w:val="center"/>
        </w:trPr>
        <w:tc>
          <w:tcPr>
            <w:tcW w:w="455" w:type="pct"/>
            <w:vAlign w:val="center"/>
          </w:tcPr>
          <w:p w:rsidR="00323E5C" w:rsidRPr="001733E7" w:rsidRDefault="00323E5C" w:rsidP="006601C7">
            <w:pPr>
              <w:snapToGrid w:val="0"/>
              <w:spacing w:line="360" w:lineRule="auto"/>
              <w:jc w:val="center"/>
              <w:rPr>
                <w:rFonts w:ascii="仿宋_GB2312" w:eastAsia="仿宋_GB2312" w:hAnsi="仿宋" w:cs="仿宋_GB2312"/>
                <w:sz w:val="24"/>
                <w:szCs w:val="24"/>
              </w:rPr>
            </w:pPr>
            <w:r w:rsidRPr="001733E7">
              <w:rPr>
                <w:rFonts w:ascii="仿宋_GB2312" w:eastAsia="仿宋_GB2312" w:hAnsi="仿宋" w:cs="仿宋_GB2312"/>
                <w:sz w:val="24"/>
                <w:szCs w:val="24"/>
              </w:rPr>
              <w:t>3</w:t>
            </w:r>
          </w:p>
        </w:tc>
        <w:tc>
          <w:tcPr>
            <w:tcW w:w="1167" w:type="pct"/>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公式编号：</w:t>
            </w:r>
            <w:r w:rsidRPr="00017359">
              <w:rPr>
                <w:rFonts w:ascii="仿宋" w:eastAsia="仿宋" w:hAnsi="仿宋" w:cs="仿宋"/>
                <w:color w:val="000000"/>
                <w:sz w:val="24"/>
                <w:szCs w:val="24"/>
              </w:rPr>
              <w:t>A0-XXX</w:t>
            </w:r>
          </w:p>
        </w:tc>
        <w:tc>
          <w:tcPr>
            <w:tcW w:w="3378" w:type="pct"/>
            <w:gridSpan w:val="2"/>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提示内容：</w:t>
            </w:r>
          </w:p>
        </w:tc>
      </w:tr>
      <w:tr w:rsidR="00323E5C" w:rsidRPr="001733E7" w:rsidTr="006601C7">
        <w:trPr>
          <w:jc w:val="center"/>
        </w:trPr>
        <w:tc>
          <w:tcPr>
            <w:tcW w:w="5000" w:type="pct"/>
            <w:gridSpan w:val="4"/>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出错说明</w:t>
            </w:r>
            <w:r w:rsidRPr="005B26C0">
              <w:rPr>
                <w:rFonts w:ascii="仿宋_GB2312" w:eastAsia="仿宋_GB2312" w:hAnsi="仿宋" w:cs="仿宋_GB2312" w:hint="eastAsia"/>
                <w:sz w:val="24"/>
                <w:szCs w:val="24"/>
              </w:rPr>
              <w:t>：涉及单位共</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户。说明原因：</w:t>
            </w:r>
          </w:p>
        </w:tc>
      </w:tr>
      <w:tr w:rsidR="00323E5C" w:rsidRPr="001733E7" w:rsidTr="006601C7">
        <w:trPr>
          <w:jc w:val="center"/>
        </w:trPr>
        <w:tc>
          <w:tcPr>
            <w:tcW w:w="455" w:type="pct"/>
            <w:vAlign w:val="center"/>
          </w:tcPr>
          <w:p w:rsidR="00323E5C" w:rsidRPr="001733E7" w:rsidRDefault="00323E5C" w:rsidP="006601C7">
            <w:pPr>
              <w:snapToGrid w:val="0"/>
              <w:spacing w:line="360" w:lineRule="auto"/>
              <w:jc w:val="center"/>
              <w:rPr>
                <w:rFonts w:ascii="仿宋_GB2312" w:eastAsia="仿宋_GB2312" w:hAnsi="仿宋" w:cs="仿宋_GB2312"/>
                <w:sz w:val="24"/>
                <w:szCs w:val="24"/>
              </w:rPr>
            </w:pPr>
            <w:r w:rsidRPr="001733E7">
              <w:rPr>
                <w:rFonts w:ascii="仿宋_GB2312" w:eastAsia="仿宋_GB2312" w:hAnsi="仿宋" w:cs="仿宋_GB2312"/>
                <w:sz w:val="24"/>
                <w:szCs w:val="24"/>
              </w:rPr>
              <w:lastRenderedPageBreak/>
              <w:t>4</w:t>
            </w:r>
          </w:p>
        </w:tc>
        <w:tc>
          <w:tcPr>
            <w:tcW w:w="1167" w:type="pct"/>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公式编号：</w:t>
            </w:r>
            <w:r w:rsidRPr="00017359">
              <w:rPr>
                <w:rFonts w:ascii="仿宋" w:eastAsia="仿宋" w:hAnsi="仿宋" w:cs="仿宋"/>
                <w:color w:val="000000"/>
                <w:sz w:val="24"/>
                <w:szCs w:val="24"/>
              </w:rPr>
              <w:t>A0-XXX</w:t>
            </w:r>
          </w:p>
        </w:tc>
        <w:tc>
          <w:tcPr>
            <w:tcW w:w="3378" w:type="pct"/>
            <w:gridSpan w:val="2"/>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提示内容：</w:t>
            </w:r>
          </w:p>
        </w:tc>
      </w:tr>
      <w:tr w:rsidR="00323E5C" w:rsidRPr="001733E7" w:rsidTr="006601C7">
        <w:trPr>
          <w:jc w:val="center"/>
        </w:trPr>
        <w:tc>
          <w:tcPr>
            <w:tcW w:w="5000" w:type="pct"/>
            <w:gridSpan w:val="4"/>
            <w:vAlign w:val="center"/>
          </w:tcPr>
          <w:p w:rsidR="00323E5C" w:rsidRPr="001733E7" w:rsidRDefault="00323E5C" w:rsidP="006601C7">
            <w:pPr>
              <w:snapToGrid w:val="0"/>
              <w:spacing w:line="360" w:lineRule="auto"/>
              <w:rPr>
                <w:rFonts w:ascii="仿宋_GB2312" w:eastAsia="仿宋_GB2312" w:hAnsi="仿宋" w:cs="Times New Roman"/>
                <w:sz w:val="24"/>
                <w:szCs w:val="24"/>
              </w:rPr>
            </w:pPr>
            <w:r w:rsidRPr="001733E7">
              <w:rPr>
                <w:rFonts w:ascii="仿宋_GB2312" w:eastAsia="仿宋_GB2312" w:hAnsi="仿宋" w:cs="仿宋_GB2312" w:hint="eastAsia"/>
                <w:sz w:val="24"/>
                <w:szCs w:val="24"/>
              </w:rPr>
              <w:t>出错说明</w:t>
            </w:r>
            <w:r w:rsidRPr="005B26C0">
              <w:rPr>
                <w:rFonts w:ascii="仿宋_GB2312" w:eastAsia="仿宋_GB2312" w:hAnsi="仿宋" w:cs="仿宋_GB2312" w:hint="eastAsia"/>
                <w:sz w:val="24"/>
                <w:szCs w:val="24"/>
              </w:rPr>
              <w:t>：涉及单位共</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户。说明原因：</w:t>
            </w:r>
          </w:p>
        </w:tc>
      </w:tr>
      <w:tr w:rsidR="00323E5C" w:rsidRPr="001733E7" w:rsidTr="006601C7">
        <w:trPr>
          <w:trHeight w:val="845"/>
          <w:jc w:val="center"/>
        </w:trPr>
        <w:tc>
          <w:tcPr>
            <w:tcW w:w="5000" w:type="pct"/>
            <w:gridSpan w:val="4"/>
            <w:vAlign w:val="center"/>
          </w:tcPr>
          <w:p w:rsidR="00323E5C" w:rsidRPr="00116269" w:rsidRDefault="00323E5C" w:rsidP="0047795B">
            <w:pPr>
              <w:snapToGrid w:val="0"/>
              <w:spacing w:line="360" w:lineRule="auto"/>
              <w:rPr>
                <w:rFonts w:ascii="黑体" w:eastAsia="黑体" w:hAnsi="仿宋" w:cs="Times New Roman"/>
                <w:b/>
                <w:bCs/>
                <w:sz w:val="24"/>
                <w:szCs w:val="24"/>
              </w:rPr>
            </w:pPr>
            <w:r w:rsidRPr="00116269">
              <w:rPr>
                <w:rFonts w:ascii="黑体" w:eastAsia="黑体" w:hAnsi="仿宋" w:cs="黑体" w:hint="eastAsia"/>
                <w:b/>
                <w:bCs/>
                <w:sz w:val="24"/>
                <w:szCs w:val="24"/>
              </w:rPr>
              <w:t>二、审核模板</w:t>
            </w:r>
          </w:p>
        </w:tc>
      </w:tr>
      <w:tr w:rsidR="00323E5C" w:rsidRPr="001733E7" w:rsidTr="006601C7">
        <w:trPr>
          <w:trHeight w:val="845"/>
          <w:jc w:val="center"/>
        </w:trPr>
        <w:tc>
          <w:tcPr>
            <w:tcW w:w="5000" w:type="pct"/>
            <w:gridSpan w:val="4"/>
            <w:vAlign w:val="center"/>
          </w:tcPr>
          <w:p w:rsidR="00323E5C" w:rsidRPr="00116269" w:rsidRDefault="00323E5C" w:rsidP="006601C7">
            <w:pPr>
              <w:snapToGrid w:val="0"/>
              <w:spacing w:line="360" w:lineRule="auto"/>
              <w:rPr>
                <w:rFonts w:ascii="黑体" w:eastAsia="黑体" w:hAnsi="仿宋" w:cs="Times New Roman"/>
                <w:b/>
                <w:bCs/>
                <w:sz w:val="24"/>
                <w:szCs w:val="24"/>
              </w:rPr>
            </w:pPr>
            <w:r w:rsidRPr="00116269">
              <w:rPr>
                <w:rFonts w:ascii="黑体" w:eastAsia="黑体" w:hAnsi="仿宋" w:cs="黑体"/>
                <w:b/>
                <w:bCs/>
                <w:sz w:val="24"/>
                <w:szCs w:val="24"/>
              </w:rPr>
              <w:t>(</w:t>
            </w:r>
            <w:r w:rsidRPr="00116269">
              <w:rPr>
                <w:rFonts w:ascii="黑体" w:eastAsia="黑体" w:hAnsi="仿宋" w:cs="黑体" w:hint="eastAsia"/>
                <w:b/>
                <w:bCs/>
                <w:sz w:val="24"/>
                <w:szCs w:val="24"/>
              </w:rPr>
              <w:t>一</w:t>
            </w:r>
            <w:r w:rsidRPr="00116269">
              <w:rPr>
                <w:rFonts w:ascii="黑体" w:eastAsia="黑体" w:hAnsi="仿宋" w:cs="黑体"/>
                <w:b/>
                <w:bCs/>
                <w:sz w:val="24"/>
                <w:szCs w:val="24"/>
              </w:rPr>
              <w:t>)</w:t>
            </w:r>
            <w:r w:rsidRPr="00116269">
              <w:rPr>
                <w:rFonts w:ascii="黑体" w:eastAsia="黑体" w:hAnsi="仿宋" w:cs="黑体" w:hint="eastAsia"/>
                <w:b/>
                <w:bCs/>
                <w:sz w:val="24"/>
                <w:szCs w:val="24"/>
              </w:rPr>
              <w:t>国家审核模板</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1</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A0100</w:t>
            </w:r>
            <w:r w:rsidRPr="00195E99">
              <w:rPr>
                <w:rFonts w:ascii="仿宋_GB2312" w:eastAsia="仿宋_GB2312" w:hAnsi="仿宋" w:cs="仿宋_GB2312" w:hint="eastAsia"/>
                <w:sz w:val="24"/>
                <w:szCs w:val="24"/>
              </w:rPr>
              <w:t>封面指标</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模板内容：审核封面指标的规范性、会计制度和单位性质的一致性（单位可根据需要自行设置条件对各项指标进行关联审核）。</w:t>
            </w:r>
          </w:p>
        </w:tc>
      </w:tr>
      <w:tr w:rsidR="00323E5C" w:rsidRPr="001733E7" w:rsidTr="006601C7">
        <w:trPr>
          <w:trHeight w:val="615"/>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w:t>
            </w:r>
            <w:r w:rsidRPr="00116269">
              <w:rPr>
                <w:rFonts w:ascii="仿宋_GB2312" w:eastAsia="仿宋_GB2312" w:hAnsi="仿宋" w:cs="仿宋_GB2312"/>
                <w:sz w:val="24"/>
                <w:szCs w:val="24"/>
              </w:rPr>
              <w:t xml:space="preserve"> </w:t>
            </w:r>
            <w:r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2</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仿宋_GB2312"/>
                <w:sz w:val="24"/>
                <w:szCs w:val="24"/>
              </w:rPr>
            </w:pPr>
            <w:r w:rsidRPr="00195E99">
              <w:rPr>
                <w:rFonts w:ascii="仿宋_GB2312" w:eastAsia="仿宋_GB2312" w:hAnsi="仿宋" w:cs="仿宋_GB2312"/>
                <w:sz w:val="24"/>
                <w:szCs w:val="24"/>
              </w:rPr>
              <w:t>A01</w:t>
            </w:r>
            <w:r>
              <w:rPr>
                <w:rFonts w:ascii="仿宋_GB2312" w:eastAsia="仿宋_GB2312" w:hAnsi="仿宋" w:cs="仿宋_GB2312"/>
                <w:sz w:val="24"/>
                <w:szCs w:val="24"/>
              </w:rPr>
              <w:t>1</w:t>
            </w:r>
            <w:r w:rsidRPr="00195E99">
              <w:rPr>
                <w:rFonts w:ascii="仿宋_GB2312" w:eastAsia="仿宋_GB2312" w:hAnsi="仿宋" w:cs="仿宋_GB2312"/>
                <w:sz w:val="24"/>
                <w:szCs w:val="24"/>
              </w:rPr>
              <w:t>0</w:t>
            </w:r>
            <w:r w:rsidRPr="00195E99">
              <w:rPr>
                <w:rFonts w:ascii="仿宋_GB2312" w:eastAsia="仿宋_GB2312" w:hAnsi="仿宋" w:cs="仿宋_GB2312" w:hint="eastAsia"/>
                <w:sz w:val="24"/>
                <w:szCs w:val="24"/>
              </w:rPr>
              <w:t>封面指标</w:t>
            </w:r>
            <w:r w:rsidRPr="00195E99">
              <w:rPr>
                <w:rFonts w:ascii="仿宋_GB2312" w:eastAsia="仿宋_GB2312" w:hAnsi="仿宋" w:cs="仿宋_GB2312"/>
                <w:sz w:val="24"/>
                <w:szCs w:val="24"/>
              </w:rPr>
              <w:t>-</w:t>
            </w:r>
            <w:r w:rsidRPr="00195E99">
              <w:rPr>
                <w:rFonts w:ascii="仿宋_GB2312" w:eastAsia="仿宋_GB2312" w:hAnsi="仿宋" w:cs="仿宋_GB2312" w:hint="eastAsia"/>
                <w:sz w:val="24"/>
                <w:szCs w:val="24"/>
              </w:rPr>
              <w:t>新增单位</w:t>
            </w:r>
            <w:r w:rsidRPr="00195E99">
              <w:rPr>
                <w:rFonts w:ascii="仿宋_GB2312" w:eastAsia="仿宋_GB2312" w:hAnsi="仿宋" w:cs="仿宋_GB2312"/>
                <w:sz w:val="24"/>
                <w:szCs w:val="24"/>
              </w:rPr>
              <w:t xml:space="preserve"> </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模板内容：审核新增单位封面信息填列的合理性。</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模板说明：涉及</w:t>
            </w:r>
            <w:r w:rsidR="0072626C">
              <w:rPr>
                <w:rFonts w:ascii="仿宋_GB2312" w:eastAsia="仿宋_GB2312" w:hAnsi="仿宋" w:cs="仿宋_GB2312" w:hint="eastAsia"/>
                <w:sz w:val="24"/>
                <w:szCs w:val="24"/>
              </w:rPr>
              <w:t>2</w:t>
            </w:r>
            <w:r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3</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A01</w:t>
            </w:r>
            <w:r>
              <w:rPr>
                <w:rFonts w:ascii="仿宋_GB2312" w:eastAsia="仿宋_GB2312" w:hAnsi="仿宋" w:cs="仿宋_GB2312"/>
                <w:sz w:val="24"/>
                <w:szCs w:val="24"/>
              </w:rPr>
              <w:t>2</w:t>
            </w:r>
            <w:r w:rsidRPr="00195E99">
              <w:rPr>
                <w:rFonts w:ascii="仿宋_GB2312" w:eastAsia="仿宋_GB2312" w:hAnsi="仿宋" w:cs="仿宋_GB2312"/>
                <w:sz w:val="24"/>
                <w:szCs w:val="24"/>
              </w:rPr>
              <w:t>0</w:t>
            </w:r>
            <w:r w:rsidRPr="00195E99">
              <w:rPr>
                <w:rFonts w:ascii="仿宋_GB2312" w:eastAsia="仿宋_GB2312" w:hAnsi="仿宋" w:cs="仿宋_GB2312" w:hint="eastAsia"/>
                <w:sz w:val="24"/>
                <w:szCs w:val="24"/>
              </w:rPr>
              <w:t>封面指标</w:t>
            </w:r>
            <w:r w:rsidRPr="00195E99">
              <w:rPr>
                <w:rFonts w:ascii="仿宋_GB2312" w:eastAsia="仿宋_GB2312" w:hAnsi="仿宋" w:cs="仿宋_GB2312"/>
                <w:sz w:val="24"/>
                <w:szCs w:val="24"/>
              </w:rPr>
              <w:t>-</w:t>
            </w:r>
            <w:r w:rsidRPr="00195E99">
              <w:rPr>
                <w:rFonts w:ascii="仿宋_GB2312" w:eastAsia="仿宋_GB2312" w:hAnsi="仿宋" w:cs="仿宋_GB2312" w:hint="eastAsia"/>
                <w:sz w:val="24"/>
                <w:szCs w:val="24"/>
              </w:rPr>
              <w:t>国民经济行业分类</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 xml:space="preserve"> </w:t>
            </w:r>
            <w:r w:rsidRPr="00195E99">
              <w:rPr>
                <w:rFonts w:ascii="仿宋_GB2312" w:eastAsia="仿宋_GB2312" w:hAnsi="仿宋" w:cs="仿宋_GB2312" w:hint="eastAsia"/>
                <w:sz w:val="24"/>
                <w:szCs w:val="24"/>
              </w:rPr>
              <w:t>审核封面国民经济行业分类代码的编制准确性。国民经济行业分类代码为</w:t>
            </w:r>
            <w:r w:rsidRPr="00195E99">
              <w:rPr>
                <w:rFonts w:ascii="仿宋_GB2312" w:eastAsia="仿宋_GB2312" w:hAnsi="仿宋" w:cs="仿宋_GB2312"/>
                <w:sz w:val="24"/>
                <w:szCs w:val="24"/>
              </w:rPr>
              <w:t>A</w:t>
            </w:r>
            <w:r w:rsidRPr="00195E99">
              <w:rPr>
                <w:rFonts w:ascii="仿宋_GB2312" w:eastAsia="仿宋_GB2312" w:hAnsi="仿宋" w:cs="仿宋_GB2312"/>
                <w:sz w:val="24"/>
                <w:szCs w:val="24"/>
              </w:rPr>
              <w:t>—</w:t>
            </w:r>
            <w:r w:rsidRPr="00195E99">
              <w:rPr>
                <w:rFonts w:ascii="仿宋_GB2312" w:eastAsia="仿宋_GB2312" w:hAnsi="仿宋" w:cs="仿宋_GB2312"/>
                <w:sz w:val="24"/>
                <w:szCs w:val="24"/>
              </w:rPr>
              <w:t>G</w:t>
            </w:r>
            <w:r w:rsidRPr="00195E99">
              <w:rPr>
                <w:rFonts w:ascii="仿宋_GB2312" w:eastAsia="仿宋_GB2312" w:hAnsi="仿宋" w:cs="仿宋_GB2312" w:hint="eastAsia"/>
                <w:sz w:val="24"/>
                <w:szCs w:val="24"/>
              </w:rPr>
              <w:t>开头的不能使用。</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4</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A02</w:t>
            </w:r>
            <w:r>
              <w:rPr>
                <w:rFonts w:ascii="仿宋_GB2312" w:eastAsia="仿宋_GB2312" w:hAnsi="仿宋" w:cs="仿宋_GB2312"/>
                <w:sz w:val="24"/>
                <w:szCs w:val="24"/>
              </w:rPr>
              <w:t>0</w:t>
            </w:r>
            <w:r w:rsidRPr="00195E99">
              <w:rPr>
                <w:rFonts w:ascii="仿宋_GB2312" w:eastAsia="仿宋_GB2312" w:hAnsi="仿宋" w:cs="仿宋_GB2312"/>
                <w:sz w:val="24"/>
                <w:szCs w:val="24"/>
              </w:rPr>
              <w:t>0</w:t>
            </w:r>
            <w:r w:rsidRPr="00195E99">
              <w:rPr>
                <w:rFonts w:ascii="仿宋_GB2312" w:eastAsia="仿宋_GB2312" w:hAnsi="仿宋" w:cs="仿宋_GB2312" w:hint="eastAsia"/>
                <w:sz w:val="24"/>
                <w:szCs w:val="24"/>
              </w:rPr>
              <w:t>经营收支配比情况</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 xml:space="preserve"> </w:t>
            </w:r>
            <w:r w:rsidRPr="00195E99">
              <w:rPr>
                <w:rFonts w:ascii="仿宋_GB2312" w:eastAsia="仿宋_GB2312" w:hAnsi="仿宋" w:cs="仿宋_GB2312" w:hint="eastAsia"/>
                <w:sz w:val="24"/>
                <w:szCs w:val="24"/>
              </w:rPr>
              <w:t>年末该科目如为贷方科目，按照制度要求非财政拨款结余分配科目，即全部分配，年末无余额。执行企业会计制度除外。</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lastRenderedPageBreak/>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5</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A0300</w:t>
            </w:r>
            <w:r w:rsidRPr="00195E99">
              <w:rPr>
                <w:rFonts w:ascii="仿宋_GB2312" w:eastAsia="仿宋_GB2312" w:hAnsi="仿宋" w:cs="仿宋_GB2312" w:hint="eastAsia"/>
                <w:sz w:val="24"/>
                <w:szCs w:val="24"/>
              </w:rPr>
              <w:t>支出明细经济分类科目使用规范性</w:t>
            </w:r>
          </w:p>
        </w:tc>
        <w:tc>
          <w:tcPr>
            <w:tcW w:w="2095" w:type="pct"/>
            <w:vAlign w:val="center"/>
          </w:tcPr>
          <w:p w:rsidR="00323E5C" w:rsidRPr="00195E99" w:rsidRDefault="00323E5C" w:rsidP="006601C7">
            <w:pPr>
              <w:snapToGrid w:val="0"/>
              <w:spacing w:line="360" w:lineRule="auto"/>
              <w:rPr>
                <w:rFonts w:ascii="仿宋_GB2312" w:eastAsia="仿宋_GB2312" w:hAnsi="仿宋" w:cs="仿宋_GB2312"/>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 xml:space="preserve">: </w:t>
            </w:r>
            <w:r w:rsidRPr="00195E99">
              <w:rPr>
                <w:rFonts w:ascii="仿宋_GB2312" w:eastAsia="仿宋_GB2312" w:hAnsi="仿宋" w:cs="仿宋_GB2312" w:hint="eastAsia"/>
                <w:sz w:val="24"/>
                <w:szCs w:val="24"/>
              </w:rPr>
              <w:t>审核各经济分类科目使用的规范性。</w:t>
            </w:r>
            <w:r w:rsidRPr="00195E99">
              <w:rPr>
                <w:rFonts w:ascii="仿宋_GB2312" w:eastAsia="仿宋_GB2312" w:hAnsi="仿宋" w:cs="仿宋_GB2312"/>
                <w:sz w:val="24"/>
                <w:szCs w:val="24"/>
              </w:rPr>
              <w:t xml:space="preserve">   </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6</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A0400</w:t>
            </w:r>
            <w:r w:rsidRPr="00195E99">
              <w:rPr>
                <w:rFonts w:ascii="仿宋_GB2312" w:eastAsia="仿宋_GB2312" w:hAnsi="仿宋" w:cs="仿宋_GB2312" w:hint="eastAsia"/>
                <w:sz w:val="24"/>
                <w:szCs w:val="24"/>
              </w:rPr>
              <w:t>年末人数填报规范性</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5A6D70">
              <w:rPr>
                <w:rFonts w:ascii="仿宋_GB2312" w:eastAsia="仿宋_GB2312" w:hAnsi="仿宋" w:cs="仿宋_GB2312" w:hint="eastAsia"/>
                <w:sz w:val="24"/>
                <w:szCs w:val="24"/>
              </w:rPr>
              <w:t>审核预算单位填报人员信息的规范性。</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7</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A0510</w:t>
            </w:r>
            <w:r w:rsidRPr="00195E99">
              <w:rPr>
                <w:rFonts w:ascii="仿宋_GB2312" w:eastAsia="仿宋_GB2312" w:hAnsi="仿宋" w:cs="仿宋_GB2312" w:hint="eastAsia"/>
                <w:sz w:val="24"/>
                <w:szCs w:val="24"/>
              </w:rPr>
              <w:t>房屋单价合理性</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t xml:space="preserve"> </w:t>
            </w:r>
            <w:r w:rsidRPr="00195E99">
              <w:rPr>
                <w:rFonts w:ascii="仿宋_GB2312" w:eastAsia="仿宋_GB2312" w:hAnsi="仿宋" w:cs="仿宋_GB2312" w:hint="eastAsia"/>
                <w:sz w:val="24"/>
                <w:szCs w:val="24"/>
              </w:rPr>
              <w:t>用于审核房屋单价的合理性。</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8</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A0520</w:t>
            </w:r>
            <w:r w:rsidRPr="00195E99">
              <w:rPr>
                <w:rFonts w:ascii="仿宋_GB2312" w:eastAsia="仿宋_GB2312" w:hAnsi="仿宋" w:cs="仿宋_GB2312" w:hint="eastAsia"/>
                <w:sz w:val="24"/>
                <w:szCs w:val="24"/>
              </w:rPr>
              <w:t>车辆单价合理性</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t xml:space="preserve"> </w:t>
            </w:r>
            <w:r w:rsidRPr="00195E99">
              <w:rPr>
                <w:rFonts w:ascii="仿宋_GB2312" w:eastAsia="仿宋_GB2312" w:hAnsi="仿宋" w:cs="仿宋_GB2312" w:hint="eastAsia"/>
                <w:sz w:val="24"/>
                <w:szCs w:val="24"/>
              </w:rPr>
              <w:t>用于审核汽车单价的合理性。</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9</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A0530</w:t>
            </w:r>
            <w:r w:rsidRPr="00195E99">
              <w:rPr>
                <w:rFonts w:ascii="仿宋_GB2312" w:eastAsia="仿宋_GB2312" w:hAnsi="仿宋" w:cs="仿宋_GB2312" w:hint="eastAsia"/>
                <w:sz w:val="24"/>
                <w:szCs w:val="24"/>
              </w:rPr>
              <w:t>公务用车配置情况</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t xml:space="preserve"> </w:t>
            </w:r>
            <w:r w:rsidRPr="00195E99">
              <w:rPr>
                <w:rFonts w:ascii="仿宋_GB2312" w:eastAsia="仿宋_GB2312" w:hAnsi="仿宋" w:cs="仿宋_GB2312" w:hint="eastAsia"/>
                <w:sz w:val="24"/>
                <w:szCs w:val="24"/>
              </w:rPr>
              <w:t>审核单位填报公务用车情况，以及填报省部级领导用车的合理性。</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10</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A0610</w:t>
            </w:r>
            <w:r w:rsidRPr="00195E99">
              <w:rPr>
                <w:rFonts w:ascii="仿宋_GB2312" w:eastAsia="仿宋_GB2312" w:hAnsi="仿宋" w:cs="仿宋_GB2312" w:hint="eastAsia"/>
                <w:sz w:val="24"/>
                <w:szCs w:val="24"/>
              </w:rPr>
              <w:t>“三公”经费支出预决算对比情况</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 xml:space="preserve">: </w:t>
            </w:r>
            <w:r w:rsidRPr="00195E99">
              <w:rPr>
                <w:rFonts w:ascii="仿宋_GB2312" w:eastAsia="仿宋_GB2312" w:hAnsi="仿宋" w:cs="仿宋_GB2312" w:hint="eastAsia"/>
                <w:sz w:val="24"/>
                <w:szCs w:val="24"/>
              </w:rPr>
              <w:t>审核“三公”经费决算数与预算数差异情况。如存在差异，需在填报说明中予以说明。</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11</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仿宋_GB2312"/>
                <w:sz w:val="24"/>
                <w:szCs w:val="24"/>
              </w:rPr>
            </w:pPr>
            <w:r w:rsidRPr="00195E99">
              <w:rPr>
                <w:rFonts w:ascii="仿宋_GB2312" w:eastAsia="仿宋_GB2312" w:hAnsi="仿宋" w:cs="仿宋_GB2312"/>
                <w:sz w:val="24"/>
                <w:szCs w:val="24"/>
              </w:rPr>
              <w:t>A0620</w:t>
            </w:r>
            <w:r w:rsidRPr="00195E99">
              <w:rPr>
                <w:rFonts w:ascii="仿宋_GB2312" w:eastAsia="仿宋_GB2312" w:hAnsi="仿宋" w:cs="仿宋_GB2312" w:hint="eastAsia"/>
                <w:sz w:val="24"/>
                <w:szCs w:val="24"/>
              </w:rPr>
              <w:t>“三公”经费支出上下年变动情况</w:t>
            </w:r>
            <w:r w:rsidRPr="00195E99">
              <w:rPr>
                <w:rFonts w:ascii="仿宋_GB2312" w:eastAsia="仿宋_GB2312" w:hAnsi="仿宋" w:cs="仿宋_GB2312"/>
                <w:sz w:val="24"/>
                <w:szCs w:val="24"/>
              </w:rPr>
              <w:t xml:space="preserve"> </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t xml:space="preserve"> </w:t>
            </w:r>
            <w:r w:rsidRPr="00195E99">
              <w:rPr>
                <w:rFonts w:ascii="仿宋_GB2312" w:eastAsia="仿宋_GB2312" w:hAnsi="仿宋" w:cs="仿宋_GB2312" w:hint="eastAsia"/>
                <w:sz w:val="24"/>
                <w:szCs w:val="24"/>
              </w:rPr>
              <w:t>审核“三公”经费支出上下年</w:t>
            </w:r>
            <w:r w:rsidRPr="00195E99">
              <w:rPr>
                <w:rFonts w:ascii="仿宋_GB2312" w:eastAsia="仿宋_GB2312" w:hAnsi="仿宋" w:cs="仿宋_GB2312" w:hint="eastAsia"/>
                <w:sz w:val="24"/>
                <w:szCs w:val="24"/>
              </w:rPr>
              <w:lastRenderedPageBreak/>
              <w:t>变动情况。如存在变动，需在填报说明中予以说明。</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lastRenderedPageBreak/>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r w:rsidRPr="00116269">
              <w:rPr>
                <w:rFonts w:ascii="仿宋_GB2312" w:eastAsia="仿宋_GB2312" w:hAnsi="仿宋" w:cs="仿宋_GB2312" w:hint="eastAsia"/>
                <w:sz w:val="24"/>
                <w:szCs w:val="24"/>
              </w:rPr>
              <w:t>：</w:t>
            </w:r>
          </w:p>
        </w:tc>
      </w:tr>
      <w:tr w:rsidR="00323E5C" w:rsidRPr="001733E7" w:rsidTr="006601C7">
        <w:trPr>
          <w:jc w:val="center"/>
        </w:trPr>
        <w:tc>
          <w:tcPr>
            <w:tcW w:w="455" w:type="pct"/>
            <w:vAlign w:val="center"/>
          </w:tcPr>
          <w:p w:rsidR="00323E5C" w:rsidRPr="00116269" w:rsidRDefault="00323E5C" w:rsidP="006601C7">
            <w:pPr>
              <w:snapToGrid w:val="0"/>
              <w:spacing w:line="360" w:lineRule="auto"/>
              <w:jc w:val="center"/>
              <w:rPr>
                <w:rFonts w:ascii="仿宋_GB2312" w:eastAsia="仿宋_GB2312" w:hAnsi="仿宋" w:cs="仿宋_GB2312"/>
                <w:sz w:val="24"/>
                <w:szCs w:val="24"/>
              </w:rPr>
            </w:pPr>
            <w:r w:rsidRPr="00116269">
              <w:rPr>
                <w:rFonts w:ascii="仿宋_GB2312" w:eastAsia="仿宋_GB2312" w:hAnsi="仿宋" w:cs="仿宋_GB2312"/>
                <w:sz w:val="24"/>
                <w:szCs w:val="24"/>
              </w:rPr>
              <w:t>12</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sz w:val="24"/>
                <w:szCs w:val="24"/>
              </w:rPr>
              <w:t>A0630</w:t>
            </w:r>
            <w:r w:rsidRPr="00195E99">
              <w:rPr>
                <w:rFonts w:ascii="仿宋_GB2312" w:eastAsia="仿宋_GB2312" w:hAnsi="仿宋" w:cs="仿宋_GB2312" w:hint="eastAsia"/>
                <w:sz w:val="24"/>
                <w:szCs w:val="24"/>
              </w:rPr>
              <w:t>“三公”经费支出实物量情况</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t xml:space="preserve"> </w:t>
            </w:r>
            <w:r w:rsidRPr="00195E99">
              <w:rPr>
                <w:rFonts w:ascii="仿宋_GB2312" w:eastAsia="仿宋_GB2312" w:hAnsi="仿宋" w:cs="仿宋_GB2312" w:hint="eastAsia"/>
                <w:sz w:val="24"/>
                <w:szCs w:val="24"/>
              </w:rPr>
              <w:t>审核“三公”经费支出相关实物量合理性。</w:t>
            </w:r>
          </w:p>
        </w:tc>
      </w:tr>
      <w:tr w:rsidR="00290FAE" w:rsidRPr="001733E7" w:rsidTr="00290FAE">
        <w:trPr>
          <w:jc w:val="center"/>
        </w:trPr>
        <w:tc>
          <w:tcPr>
            <w:tcW w:w="5000" w:type="pct"/>
            <w:gridSpan w:val="4"/>
            <w:vAlign w:val="center"/>
          </w:tcPr>
          <w:p w:rsidR="00290FAE" w:rsidRPr="00195E99" w:rsidRDefault="00290FAE" w:rsidP="006601C7">
            <w:pPr>
              <w:snapToGrid w:val="0"/>
              <w:spacing w:line="360" w:lineRule="auto"/>
              <w:rPr>
                <w:rFonts w:ascii="仿宋_GB2312" w:eastAsia="仿宋_GB2312" w:hAnsi="仿宋" w:cs="仿宋_GB2312"/>
                <w:sz w:val="24"/>
                <w:szCs w:val="24"/>
              </w:rPr>
            </w:pPr>
            <w:r w:rsidRPr="0011626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1733E7" w:rsidTr="006601C7">
        <w:trPr>
          <w:jc w:val="center"/>
        </w:trPr>
        <w:tc>
          <w:tcPr>
            <w:tcW w:w="455" w:type="pct"/>
            <w:vAlign w:val="center"/>
          </w:tcPr>
          <w:p w:rsidR="00290FAE" w:rsidRPr="00116269" w:rsidRDefault="00290FAE" w:rsidP="006601C7">
            <w:pPr>
              <w:snapToGrid w:val="0"/>
              <w:spacing w:line="360" w:lineRule="auto"/>
              <w:jc w:val="center"/>
              <w:rPr>
                <w:rFonts w:ascii="仿宋_GB2312" w:eastAsia="仿宋_GB2312" w:hAnsi="仿宋" w:cs="仿宋_GB2312"/>
                <w:sz w:val="24"/>
                <w:szCs w:val="24"/>
              </w:rPr>
            </w:pPr>
            <w:r>
              <w:rPr>
                <w:rFonts w:ascii="仿宋_GB2312" w:eastAsia="仿宋_GB2312" w:hAnsi="仿宋" w:cs="仿宋_GB2312" w:hint="eastAsia"/>
                <w:sz w:val="24"/>
                <w:szCs w:val="24"/>
              </w:rPr>
              <w:t>13</w:t>
            </w:r>
          </w:p>
        </w:tc>
        <w:tc>
          <w:tcPr>
            <w:tcW w:w="2450" w:type="pct"/>
            <w:gridSpan w:val="2"/>
            <w:vAlign w:val="center"/>
          </w:tcPr>
          <w:p w:rsidR="00290FAE" w:rsidRPr="00195E99" w:rsidRDefault="00290FAE" w:rsidP="006601C7">
            <w:pPr>
              <w:snapToGrid w:val="0"/>
              <w:spacing w:line="360" w:lineRule="auto"/>
              <w:rPr>
                <w:rFonts w:ascii="仿宋_GB2312" w:eastAsia="仿宋_GB2312" w:hAnsi="仿宋" w:cs="仿宋_GB2312"/>
                <w:sz w:val="24"/>
                <w:szCs w:val="24"/>
              </w:rPr>
            </w:pPr>
            <w:r>
              <w:rPr>
                <w:rFonts w:ascii="仿宋_GB2312" w:eastAsia="仿宋_GB2312" w:hAnsi="仿宋" w:cs="仿宋_GB2312" w:hint="eastAsia"/>
                <w:sz w:val="24"/>
                <w:szCs w:val="24"/>
              </w:rPr>
              <w:t>A0800</w:t>
            </w:r>
            <w:r w:rsidRPr="008D7F70">
              <w:rPr>
                <w:rFonts w:ascii="仿宋_GB2312" w:eastAsia="仿宋_GB2312" w:hAnsi="仿宋" w:cs="仿宋_GB2312" w:hint="eastAsia"/>
                <w:sz w:val="24"/>
                <w:szCs w:val="24"/>
              </w:rPr>
              <w:t>国有资本经营预算填报规范性</w:t>
            </w:r>
          </w:p>
        </w:tc>
        <w:tc>
          <w:tcPr>
            <w:tcW w:w="2095" w:type="pct"/>
            <w:vAlign w:val="center"/>
          </w:tcPr>
          <w:p w:rsidR="00290FAE" w:rsidRPr="00195E99" w:rsidRDefault="00290FAE" w:rsidP="006601C7">
            <w:pPr>
              <w:snapToGrid w:val="0"/>
              <w:spacing w:line="360" w:lineRule="auto"/>
              <w:rPr>
                <w:rFonts w:ascii="仿宋_GB2312" w:eastAsia="仿宋_GB2312" w:hAnsi="仿宋" w:cs="仿宋_GB2312"/>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Pr>
                <w:rFonts w:hint="eastAsia"/>
              </w:rPr>
              <w:t xml:space="preserve"> </w:t>
            </w:r>
            <w:r w:rsidRPr="00952CE5">
              <w:rPr>
                <w:rFonts w:ascii="仿宋_GB2312" w:eastAsia="仿宋_GB2312" w:hAnsi="仿宋" w:cs="仿宋_GB2312" w:hint="eastAsia"/>
                <w:sz w:val="24"/>
                <w:szCs w:val="24"/>
              </w:rPr>
              <w:t>本年度发生有国有资本经营预算收支业务的单位填报该表的正确性与合理性。</w:t>
            </w:r>
          </w:p>
        </w:tc>
      </w:tr>
      <w:tr w:rsidR="00323E5C" w:rsidRPr="001733E7" w:rsidTr="006601C7">
        <w:trPr>
          <w:jc w:val="center"/>
        </w:trPr>
        <w:tc>
          <w:tcPr>
            <w:tcW w:w="5000" w:type="pct"/>
            <w:gridSpan w:val="4"/>
            <w:vAlign w:val="center"/>
          </w:tcPr>
          <w:p w:rsidR="00323E5C" w:rsidRPr="00116269" w:rsidRDefault="00323E5C" w:rsidP="006601C7">
            <w:pPr>
              <w:snapToGrid w:val="0"/>
              <w:spacing w:line="360" w:lineRule="auto"/>
              <w:rPr>
                <w:rFonts w:ascii="仿宋_GB2312" w:eastAsia="仿宋_GB2312" w:hAnsi="仿宋" w:cs="Times New Roman"/>
                <w:sz w:val="24"/>
                <w:szCs w:val="24"/>
              </w:rPr>
            </w:pPr>
            <w:r w:rsidRPr="0011626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323E5C" w:rsidRPr="001733E7" w:rsidTr="006601C7">
        <w:trPr>
          <w:trHeight w:val="775"/>
          <w:jc w:val="center"/>
        </w:trPr>
        <w:tc>
          <w:tcPr>
            <w:tcW w:w="5000" w:type="pct"/>
            <w:gridSpan w:val="4"/>
            <w:vAlign w:val="center"/>
          </w:tcPr>
          <w:p w:rsidR="00323E5C" w:rsidRPr="005756D1" w:rsidRDefault="00323E5C" w:rsidP="006601C7">
            <w:pPr>
              <w:snapToGrid w:val="0"/>
              <w:spacing w:line="360" w:lineRule="auto"/>
              <w:rPr>
                <w:rFonts w:ascii="仿宋_GB2312" w:eastAsia="仿宋_GB2312" w:hAnsi="仿宋" w:cs="Times New Roman"/>
                <w:sz w:val="24"/>
                <w:szCs w:val="24"/>
                <w:highlight w:val="yellow"/>
              </w:rPr>
            </w:pPr>
            <w:r w:rsidRPr="00814CCD">
              <w:rPr>
                <w:rFonts w:ascii="黑体" w:eastAsia="黑体" w:hAnsi="仿宋" w:cs="黑体"/>
                <w:b/>
                <w:bCs/>
                <w:sz w:val="24"/>
                <w:szCs w:val="24"/>
              </w:rPr>
              <w:t>(</w:t>
            </w:r>
            <w:r w:rsidRPr="00814CCD">
              <w:rPr>
                <w:rFonts w:ascii="黑体" w:eastAsia="黑体" w:hAnsi="仿宋" w:cs="黑体" w:hint="eastAsia"/>
                <w:b/>
                <w:bCs/>
                <w:sz w:val="24"/>
                <w:szCs w:val="24"/>
              </w:rPr>
              <w:t>二</w:t>
            </w:r>
            <w:r w:rsidRPr="00814CCD">
              <w:rPr>
                <w:rFonts w:ascii="黑体" w:eastAsia="黑体" w:hAnsi="仿宋" w:cs="黑体"/>
                <w:b/>
                <w:bCs/>
                <w:sz w:val="24"/>
                <w:szCs w:val="24"/>
              </w:rPr>
              <w:t>)</w:t>
            </w:r>
            <w:r w:rsidRPr="00814CCD">
              <w:rPr>
                <w:rFonts w:ascii="黑体" w:eastAsia="黑体" w:hAnsi="仿宋" w:cs="黑体" w:hint="eastAsia"/>
                <w:b/>
                <w:bCs/>
                <w:sz w:val="24"/>
                <w:szCs w:val="24"/>
              </w:rPr>
              <w:t>自治区审核模板</w:t>
            </w:r>
          </w:p>
        </w:tc>
      </w:tr>
      <w:tr w:rsidR="00323E5C" w:rsidRPr="00814CCD" w:rsidTr="006601C7">
        <w:trPr>
          <w:jc w:val="center"/>
        </w:trPr>
        <w:tc>
          <w:tcPr>
            <w:tcW w:w="455" w:type="pct"/>
            <w:vAlign w:val="center"/>
          </w:tcPr>
          <w:p w:rsidR="00323E5C" w:rsidRPr="00814CCD" w:rsidRDefault="00323E5C" w:rsidP="006601C7">
            <w:pPr>
              <w:snapToGrid w:val="0"/>
              <w:spacing w:line="360" w:lineRule="auto"/>
              <w:jc w:val="center"/>
              <w:rPr>
                <w:rFonts w:ascii="仿宋_GB2312" w:eastAsia="仿宋_GB2312" w:hAnsi="仿宋" w:cs="仿宋_GB2312"/>
                <w:sz w:val="24"/>
                <w:szCs w:val="24"/>
              </w:rPr>
            </w:pPr>
            <w:r w:rsidRPr="00814CCD">
              <w:rPr>
                <w:rFonts w:ascii="仿宋_GB2312" w:eastAsia="仿宋_GB2312" w:hAnsi="仿宋" w:cs="仿宋_GB2312"/>
                <w:sz w:val="24"/>
                <w:szCs w:val="24"/>
              </w:rPr>
              <w:t>1</w:t>
            </w:r>
          </w:p>
        </w:tc>
        <w:tc>
          <w:tcPr>
            <w:tcW w:w="2450" w:type="pct"/>
            <w:gridSpan w:val="2"/>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自治区</w:t>
            </w:r>
            <w:r w:rsidRPr="00195E99">
              <w:rPr>
                <w:rFonts w:ascii="仿宋_GB2312" w:eastAsia="仿宋_GB2312" w:hAnsi="仿宋" w:cs="仿宋_GB2312"/>
                <w:sz w:val="24"/>
                <w:szCs w:val="24"/>
              </w:rPr>
              <w:t>01</w:t>
            </w:r>
            <w:r w:rsidRPr="00195E99">
              <w:rPr>
                <w:rFonts w:ascii="仿宋_GB2312" w:eastAsia="仿宋_GB2312" w:hAnsi="仿宋" w:cs="仿宋_GB2312" w:hint="eastAsia"/>
                <w:sz w:val="24"/>
                <w:szCs w:val="24"/>
              </w:rPr>
              <w:t>不符合“三位一级”规范</w:t>
            </w:r>
          </w:p>
        </w:tc>
        <w:tc>
          <w:tcPr>
            <w:tcW w:w="2095" w:type="pct"/>
            <w:vAlign w:val="center"/>
          </w:tcPr>
          <w:p w:rsidR="00323E5C" w:rsidRPr="00195E99" w:rsidRDefault="00323E5C" w:rsidP="006601C7">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t xml:space="preserve"> </w:t>
            </w:r>
            <w:r w:rsidRPr="00195E99">
              <w:rPr>
                <w:rFonts w:ascii="仿宋_GB2312" w:eastAsia="仿宋_GB2312" w:hAnsi="仿宋" w:cs="仿宋_GB2312" w:hint="eastAsia"/>
                <w:sz w:val="24"/>
                <w:szCs w:val="24"/>
              </w:rPr>
              <w:t>审核封面信息表中预算级次和预算代码不符合三位一级的对应关系。</w:t>
            </w:r>
          </w:p>
        </w:tc>
      </w:tr>
      <w:tr w:rsidR="00323E5C" w:rsidRPr="00814CCD" w:rsidTr="006601C7">
        <w:trPr>
          <w:jc w:val="center"/>
        </w:trPr>
        <w:tc>
          <w:tcPr>
            <w:tcW w:w="5000" w:type="pct"/>
            <w:gridSpan w:val="4"/>
            <w:vAlign w:val="center"/>
          </w:tcPr>
          <w:p w:rsidR="00323E5C" w:rsidRPr="00814CCD" w:rsidRDefault="00323E5C" w:rsidP="006601C7">
            <w:pPr>
              <w:snapToGrid w:val="0"/>
              <w:spacing w:line="360" w:lineRule="auto"/>
              <w:rPr>
                <w:rFonts w:ascii="仿宋_GB2312" w:eastAsia="仿宋_GB2312" w:hAnsi="仿宋" w:cs="Times New Roman"/>
                <w:sz w:val="24"/>
                <w:szCs w:val="24"/>
              </w:rPr>
            </w:pPr>
            <w:r w:rsidRPr="00814CCD">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814CCD" w:rsidTr="006601C7">
        <w:trPr>
          <w:jc w:val="center"/>
        </w:trPr>
        <w:tc>
          <w:tcPr>
            <w:tcW w:w="455" w:type="pct"/>
            <w:vAlign w:val="center"/>
          </w:tcPr>
          <w:p w:rsidR="00290FAE" w:rsidRPr="00195E99" w:rsidRDefault="00290FAE" w:rsidP="00BD2953">
            <w:pPr>
              <w:snapToGrid w:val="0"/>
              <w:spacing w:line="360" w:lineRule="auto"/>
              <w:jc w:val="center"/>
              <w:rPr>
                <w:rFonts w:ascii="仿宋_GB2312" w:eastAsia="仿宋_GB2312" w:hAnsi="仿宋" w:cs="仿宋_GB2312"/>
                <w:sz w:val="24"/>
                <w:szCs w:val="24"/>
              </w:rPr>
            </w:pPr>
            <w:r>
              <w:rPr>
                <w:rFonts w:ascii="仿宋_GB2312" w:eastAsia="仿宋_GB2312" w:hAnsi="仿宋" w:cs="仿宋_GB2312" w:hint="eastAsia"/>
                <w:sz w:val="24"/>
                <w:szCs w:val="24"/>
              </w:rPr>
              <w:t>2</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自治区</w:t>
            </w:r>
            <w:r w:rsidRPr="00195E99">
              <w:rPr>
                <w:rFonts w:ascii="仿宋_GB2312" w:eastAsia="仿宋_GB2312" w:hAnsi="仿宋" w:cs="仿宋_GB2312"/>
                <w:sz w:val="24"/>
                <w:szCs w:val="24"/>
              </w:rPr>
              <w:t>0</w:t>
            </w:r>
            <w:r>
              <w:rPr>
                <w:rFonts w:ascii="仿宋_GB2312" w:eastAsia="仿宋_GB2312" w:hAnsi="仿宋" w:cs="仿宋_GB2312" w:hint="eastAsia"/>
                <w:sz w:val="24"/>
                <w:szCs w:val="24"/>
              </w:rPr>
              <w:t>2</w:t>
            </w:r>
            <w:r w:rsidRPr="00195E99">
              <w:rPr>
                <w:rFonts w:ascii="仿宋_GB2312" w:eastAsia="仿宋_GB2312" w:hAnsi="仿宋" w:cs="仿宋_GB2312" w:hint="eastAsia"/>
                <w:sz w:val="24"/>
                <w:szCs w:val="24"/>
              </w:rPr>
              <w:t>其他收入规范性审核</w:t>
            </w:r>
          </w:p>
        </w:tc>
        <w:tc>
          <w:tcPr>
            <w:tcW w:w="2095" w:type="pct"/>
            <w:vAlign w:val="center"/>
          </w:tcPr>
          <w:p w:rsidR="00290FAE" w:rsidRPr="00195E99" w:rsidRDefault="00290FAE" w:rsidP="00BD2953">
            <w:pPr>
              <w:snapToGrid w:val="0"/>
              <w:spacing w:line="360" w:lineRule="auto"/>
              <w:rPr>
                <w:rFonts w:ascii="仿宋_GB2312" w:eastAsia="仿宋_GB2312" w:hAnsi="仿宋" w:cs="仿宋_GB2312"/>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 xml:space="preserve">: </w:t>
            </w:r>
            <w:r w:rsidRPr="00195E99">
              <w:rPr>
                <w:rFonts w:ascii="仿宋_GB2312" w:eastAsia="仿宋_GB2312" w:hAnsi="仿宋" w:cs="仿宋_GB2312" w:hint="eastAsia"/>
                <w:sz w:val="24"/>
                <w:szCs w:val="24"/>
              </w:rPr>
              <w:t>本级横向拨款、非本级拨款、其他，金额达到</w:t>
            </w:r>
            <w:r w:rsidRPr="00195E99">
              <w:rPr>
                <w:rFonts w:ascii="仿宋_GB2312" w:eastAsia="仿宋_GB2312" w:hAnsi="仿宋" w:cs="仿宋_GB2312"/>
                <w:sz w:val="24"/>
                <w:szCs w:val="24"/>
              </w:rPr>
              <w:t>500</w:t>
            </w:r>
            <w:r w:rsidRPr="00195E99">
              <w:rPr>
                <w:rFonts w:ascii="仿宋_GB2312" w:eastAsia="仿宋_GB2312" w:hAnsi="仿宋" w:cs="仿宋_GB2312" w:hint="eastAsia"/>
                <w:sz w:val="24"/>
                <w:szCs w:val="24"/>
              </w:rPr>
              <w:t>万元以上，在填报说明中分别说明资金来源及构成。</w:t>
            </w:r>
            <w:r w:rsidRPr="00195E99">
              <w:rPr>
                <w:rFonts w:ascii="仿宋_GB2312" w:eastAsia="仿宋_GB2312" w:hAnsi="仿宋" w:cs="仿宋_GB2312"/>
                <w:sz w:val="24"/>
                <w:szCs w:val="24"/>
              </w:rPr>
              <w:t xml:space="preserve">  </w:t>
            </w:r>
          </w:p>
        </w:tc>
      </w:tr>
      <w:tr w:rsidR="00323E5C" w:rsidRPr="00814CCD" w:rsidTr="006601C7">
        <w:trPr>
          <w:jc w:val="center"/>
        </w:trPr>
        <w:tc>
          <w:tcPr>
            <w:tcW w:w="5000" w:type="pct"/>
            <w:gridSpan w:val="4"/>
            <w:vAlign w:val="center"/>
          </w:tcPr>
          <w:p w:rsidR="00323E5C" w:rsidRPr="00814CCD" w:rsidRDefault="00323E5C" w:rsidP="006601C7">
            <w:pPr>
              <w:snapToGrid w:val="0"/>
              <w:spacing w:line="360" w:lineRule="auto"/>
              <w:rPr>
                <w:rFonts w:ascii="仿宋_GB2312" w:eastAsia="仿宋_GB2312" w:hAnsi="仿宋" w:cs="Times New Roman"/>
                <w:sz w:val="24"/>
                <w:szCs w:val="24"/>
              </w:rPr>
            </w:pPr>
            <w:r w:rsidRPr="00814CCD">
              <w:rPr>
                <w:rFonts w:ascii="仿宋_GB2312" w:eastAsia="仿宋_GB2312" w:hAnsi="仿宋" w:cs="仿宋_GB2312" w:hint="eastAsia"/>
                <w:sz w:val="24"/>
                <w:szCs w:val="24"/>
              </w:rPr>
              <w:t>模板说明：</w:t>
            </w:r>
            <w:r w:rsidR="0072626C" w:rsidRPr="00071AC6">
              <w:rPr>
                <w:rFonts w:ascii="仿宋_GB2312" w:eastAsia="仿宋_GB2312" w:hAnsi="仿宋" w:cs="仿宋_GB2312" w:hint="eastAsia"/>
                <w:sz w:val="24"/>
                <w:szCs w:val="24"/>
              </w:rPr>
              <w:t>涉及1户。原因：</w:t>
            </w:r>
            <w:r w:rsidR="0072626C" w:rsidRPr="00071AC6">
              <w:rPr>
                <w:rFonts w:ascii="仿宋_GB2312" w:eastAsia="仿宋_GB2312" w:hAnsi="仿宋" w:cs="Times New Roman" w:hint="eastAsia"/>
                <w:sz w:val="24"/>
                <w:szCs w:val="24"/>
              </w:rPr>
              <w:t>本模版已审核，审核无误</w:t>
            </w:r>
          </w:p>
        </w:tc>
      </w:tr>
      <w:tr w:rsidR="00290FAE" w:rsidRPr="00814CCD" w:rsidTr="006601C7">
        <w:trPr>
          <w:jc w:val="center"/>
        </w:trPr>
        <w:tc>
          <w:tcPr>
            <w:tcW w:w="455" w:type="pct"/>
            <w:vAlign w:val="center"/>
          </w:tcPr>
          <w:p w:rsidR="00290FAE" w:rsidRPr="00195E99" w:rsidRDefault="00290FAE" w:rsidP="00BD2953">
            <w:pPr>
              <w:snapToGrid w:val="0"/>
              <w:spacing w:line="360" w:lineRule="auto"/>
              <w:jc w:val="center"/>
              <w:rPr>
                <w:rFonts w:ascii="仿宋_GB2312" w:eastAsia="仿宋_GB2312" w:hAnsi="仿宋" w:cs="Times New Roman"/>
                <w:sz w:val="24"/>
                <w:szCs w:val="24"/>
              </w:rPr>
            </w:pPr>
            <w:r>
              <w:rPr>
                <w:rFonts w:ascii="仿宋_GB2312" w:eastAsia="仿宋_GB2312" w:hAnsi="仿宋" w:cs="仿宋_GB2312" w:hint="eastAsia"/>
                <w:sz w:val="24"/>
                <w:szCs w:val="24"/>
              </w:rPr>
              <w:t>3</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自治区</w:t>
            </w:r>
            <w:r w:rsidRPr="00195E99">
              <w:rPr>
                <w:rFonts w:ascii="仿宋_GB2312" w:eastAsia="仿宋_GB2312" w:hAnsi="仿宋" w:cs="仿宋_GB2312"/>
                <w:sz w:val="24"/>
                <w:szCs w:val="24"/>
              </w:rPr>
              <w:t>0</w:t>
            </w:r>
            <w:r>
              <w:rPr>
                <w:rFonts w:ascii="仿宋_GB2312" w:eastAsia="仿宋_GB2312" w:hAnsi="仿宋" w:cs="仿宋_GB2312" w:hint="eastAsia"/>
                <w:sz w:val="24"/>
                <w:szCs w:val="24"/>
              </w:rPr>
              <w:t>3</w:t>
            </w:r>
            <w:r w:rsidRPr="00195E99">
              <w:rPr>
                <w:rFonts w:ascii="仿宋_GB2312" w:eastAsia="仿宋_GB2312" w:hAnsi="仿宋" w:cs="仿宋_GB2312" w:hint="eastAsia"/>
                <w:sz w:val="24"/>
                <w:szCs w:val="24"/>
              </w:rPr>
              <w:t>项目资金列支人员经费情况</w:t>
            </w:r>
          </w:p>
        </w:tc>
        <w:tc>
          <w:tcPr>
            <w:tcW w:w="2095" w:type="pct"/>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t xml:space="preserve"> </w:t>
            </w:r>
            <w:r w:rsidRPr="00195E99">
              <w:rPr>
                <w:rFonts w:ascii="仿宋_GB2312" w:eastAsia="仿宋_GB2312" w:hAnsi="仿宋" w:cs="仿宋_GB2312" w:hint="eastAsia"/>
                <w:sz w:val="24"/>
                <w:szCs w:val="24"/>
              </w:rPr>
              <w:t>审核用项目资金开支人员经费的情况。如存在此类情况，核实后在</w:t>
            </w:r>
            <w:r w:rsidRPr="00195E99">
              <w:rPr>
                <w:rFonts w:ascii="仿宋_GB2312" w:eastAsia="仿宋_GB2312" w:hAnsi="仿宋" w:cs="仿宋_GB2312" w:hint="eastAsia"/>
                <w:sz w:val="24"/>
                <w:szCs w:val="24"/>
              </w:rPr>
              <w:lastRenderedPageBreak/>
              <w:t>填报说明中说明支付人员的资金构成和支付内容以及政策依据。</w:t>
            </w:r>
          </w:p>
        </w:tc>
      </w:tr>
      <w:tr w:rsidR="00323E5C" w:rsidRPr="00814CCD" w:rsidTr="006601C7">
        <w:trPr>
          <w:jc w:val="center"/>
        </w:trPr>
        <w:tc>
          <w:tcPr>
            <w:tcW w:w="5000" w:type="pct"/>
            <w:gridSpan w:val="4"/>
            <w:vAlign w:val="center"/>
          </w:tcPr>
          <w:p w:rsidR="00323E5C" w:rsidRPr="00814CCD" w:rsidRDefault="00323E5C" w:rsidP="006601C7">
            <w:pPr>
              <w:snapToGrid w:val="0"/>
              <w:spacing w:line="360" w:lineRule="auto"/>
              <w:rPr>
                <w:rFonts w:ascii="仿宋_GB2312" w:eastAsia="仿宋_GB2312" w:hAnsi="仿宋" w:cs="Times New Roman"/>
                <w:sz w:val="24"/>
                <w:szCs w:val="24"/>
              </w:rPr>
            </w:pPr>
            <w:r w:rsidRPr="00814CCD">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814CCD" w:rsidTr="006601C7">
        <w:trPr>
          <w:jc w:val="center"/>
        </w:trPr>
        <w:tc>
          <w:tcPr>
            <w:tcW w:w="455" w:type="pct"/>
            <w:vAlign w:val="center"/>
          </w:tcPr>
          <w:p w:rsidR="00290FAE" w:rsidRPr="00195E99" w:rsidRDefault="00290FAE" w:rsidP="00BD2953">
            <w:pPr>
              <w:snapToGrid w:val="0"/>
              <w:spacing w:line="360" w:lineRule="auto"/>
              <w:jc w:val="center"/>
              <w:rPr>
                <w:rFonts w:ascii="仿宋_GB2312" w:eastAsia="仿宋_GB2312" w:hAnsi="仿宋" w:cs="Times New Roman"/>
                <w:sz w:val="24"/>
                <w:szCs w:val="24"/>
              </w:rPr>
            </w:pPr>
            <w:r>
              <w:rPr>
                <w:rFonts w:ascii="仿宋_GB2312" w:eastAsia="仿宋_GB2312" w:hAnsi="仿宋" w:cs="仿宋_GB2312" w:hint="eastAsia"/>
                <w:sz w:val="24"/>
                <w:szCs w:val="24"/>
              </w:rPr>
              <w:t>4</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自治区</w:t>
            </w:r>
            <w:r w:rsidRPr="00195E99">
              <w:rPr>
                <w:rFonts w:ascii="仿宋_GB2312" w:eastAsia="仿宋_GB2312" w:hAnsi="仿宋" w:cs="仿宋_GB2312"/>
                <w:sz w:val="24"/>
                <w:szCs w:val="24"/>
              </w:rPr>
              <w:t>0</w:t>
            </w:r>
            <w:r>
              <w:rPr>
                <w:rFonts w:ascii="仿宋_GB2312" w:eastAsia="仿宋_GB2312" w:hAnsi="仿宋" w:cs="仿宋_GB2312" w:hint="eastAsia"/>
                <w:sz w:val="24"/>
                <w:szCs w:val="24"/>
              </w:rPr>
              <w:t>4</w:t>
            </w:r>
            <w:r w:rsidRPr="00195E99">
              <w:rPr>
                <w:rFonts w:ascii="仿宋_GB2312" w:eastAsia="仿宋_GB2312" w:hAnsi="仿宋" w:cs="仿宋_GB2312" w:hint="eastAsia"/>
                <w:sz w:val="24"/>
                <w:szCs w:val="24"/>
              </w:rPr>
              <w:t>机构人员填列的规范性</w:t>
            </w:r>
          </w:p>
        </w:tc>
        <w:tc>
          <w:tcPr>
            <w:tcW w:w="2095" w:type="pct"/>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t xml:space="preserve"> </w:t>
            </w:r>
            <w:r w:rsidRPr="00195E99">
              <w:rPr>
                <w:rFonts w:ascii="仿宋_GB2312" w:eastAsia="仿宋_GB2312" w:hAnsi="仿宋" w:cs="仿宋_GB2312" w:hint="eastAsia"/>
                <w:sz w:val="24"/>
                <w:szCs w:val="24"/>
              </w:rPr>
              <w:t>机构人员填列规范性。审核纳入部门预算编报范围的独立核算单位，其独立编制机构数、独立核算机构数、年末实有在职人数均应填列有数。</w:t>
            </w:r>
          </w:p>
        </w:tc>
      </w:tr>
      <w:tr w:rsidR="00323E5C" w:rsidRPr="00814CCD" w:rsidTr="006601C7">
        <w:trPr>
          <w:jc w:val="center"/>
        </w:trPr>
        <w:tc>
          <w:tcPr>
            <w:tcW w:w="5000" w:type="pct"/>
            <w:gridSpan w:val="4"/>
            <w:vAlign w:val="center"/>
          </w:tcPr>
          <w:p w:rsidR="00323E5C" w:rsidRPr="00814CCD" w:rsidRDefault="00323E5C" w:rsidP="006601C7">
            <w:pPr>
              <w:snapToGrid w:val="0"/>
              <w:spacing w:line="360" w:lineRule="auto"/>
              <w:rPr>
                <w:rFonts w:ascii="仿宋_GB2312" w:eastAsia="仿宋_GB2312" w:hAnsi="仿宋" w:cs="Times New Roman"/>
                <w:sz w:val="24"/>
                <w:szCs w:val="24"/>
              </w:rPr>
            </w:pPr>
            <w:r w:rsidRPr="00814CCD">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814CCD" w:rsidTr="006601C7">
        <w:trPr>
          <w:jc w:val="center"/>
        </w:trPr>
        <w:tc>
          <w:tcPr>
            <w:tcW w:w="455" w:type="pct"/>
            <w:vAlign w:val="center"/>
          </w:tcPr>
          <w:p w:rsidR="00290FAE" w:rsidRPr="00814CCD" w:rsidRDefault="00290FAE" w:rsidP="006601C7">
            <w:pPr>
              <w:snapToGrid w:val="0"/>
              <w:spacing w:line="360" w:lineRule="auto"/>
              <w:jc w:val="center"/>
              <w:rPr>
                <w:rFonts w:ascii="仿宋_GB2312" w:eastAsia="仿宋_GB2312" w:hAnsi="仿宋" w:cs="仿宋_GB2312"/>
                <w:sz w:val="24"/>
                <w:szCs w:val="24"/>
              </w:rPr>
            </w:pPr>
            <w:r w:rsidRPr="00814CCD">
              <w:rPr>
                <w:rFonts w:ascii="仿宋_GB2312" w:eastAsia="仿宋_GB2312" w:hAnsi="仿宋" w:cs="仿宋_GB2312"/>
                <w:sz w:val="24"/>
                <w:szCs w:val="24"/>
              </w:rPr>
              <w:t>5</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自治区</w:t>
            </w:r>
            <w:r w:rsidRPr="00195E99">
              <w:rPr>
                <w:rFonts w:ascii="仿宋_GB2312" w:eastAsia="仿宋_GB2312" w:hAnsi="仿宋" w:cs="仿宋_GB2312"/>
                <w:sz w:val="24"/>
                <w:szCs w:val="24"/>
              </w:rPr>
              <w:t>0</w:t>
            </w:r>
            <w:r>
              <w:rPr>
                <w:rFonts w:ascii="仿宋_GB2312" w:eastAsia="仿宋_GB2312" w:hAnsi="仿宋" w:cs="仿宋_GB2312" w:hint="eastAsia"/>
                <w:sz w:val="24"/>
                <w:szCs w:val="24"/>
              </w:rPr>
              <w:t>5年末实有人数上下年变动情况</w:t>
            </w:r>
          </w:p>
        </w:tc>
        <w:tc>
          <w:tcPr>
            <w:tcW w:w="2095" w:type="pct"/>
            <w:vAlign w:val="center"/>
          </w:tcPr>
          <w:p w:rsidR="00290FAE" w:rsidRPr="003002AA" w:rsidRDefault="00290FAE" w:rsidP="00BD2953">
            <w:pPr>
              <w:snapToGrid w:val="0"/>
              <w:spacing w:line="360" w:lineRule="auto"/>
              <w:rPr>
                <w:rFonts w:cs="Times New Roman"/>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290FAE">
              <w:rPr>
                <w:rFonts w:ascii="仿宋_GB2312" w:eastAsia="仿宋_GB2312" w:hAnsi="仿宋" w:cs="仿宋_GB2312"/>
                <w:sz w:val="24"/>
                <w:szCs w:val="24"/>
              </w:rPr>
              <w:t xml:space="preserve"> </w:t>
            </w:r>
            <w:r w:rsidRPr="00290FAE">
              <w:rPr>
                <w:rFonts w:ascii="仿宋_GB2312" w:eastAsia="仿宋_GB2312" w:hAnsi="仿宋" w:cs="仿宋_GB2312" w:hint="eastAsia"/>
                <w:sz w:val="24"/>
                <w:szCs w:val="24"/>
              </w:rPr>
              <w:t>审核年末实有在职人数上下年对比增减变动较大的情况。</w:t>
            </w:r>
          </w:p>
        </w:tc>
      </w:tr>
      <w:tr w:rsidR="00323E5C" w:rsidRPr="00814CCD" w:rsidTr="006601C7">
        <w:trPr>
          <w:jc w:val="center"/>
        </w:trPr>
        <w:tc>
          <w:tcPr>
            <w:tcW w:w="5000" w:type="pct"/>
            <w:gridSpan w:val="4"/>
            <w:vAlign w:val="center"/>
          </w:tcPr>
          <w:p w:rsidR="00323E5C" w:rsidRPr="00814CCD" w:rsidRDefault="00323E5C" w:rsidP="006601C7">
            <w:pPr>
              <w:snapToGrid w:val="0"/>
              <w:spacing w:line="360" w:lineRule="auto"/>
              <w:rPr>
                <w:rFonts w:ascii="仿宋_GB2312" w:eastAsia="仿宋_GB2312" w:hAnsi="仿宋" w:cs="Times New Roman"/>
                <w:sz w:val="24"/>
                <w:szCs w:val="24"/>
              </w:rPr>
            </w:pPr>
            <w:r w:rsidRPr="00814CCD">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814CCD" w:rsidTr="006601C7">
        <w:trPr>
          <w:jc w:val="center"/>
        </w:trPr>
        <w:tc>
          <w:tcPr>
            <w:tcW w:w="455" w:type="pct"/>
            <w:vAlign w:val="center"/>
          </w:tcPr>
          <w:p w:rsidR="00290FAE" w:rsidRPr="00814CCD" w:rsidRDefault="00290FAE" w:rsidP="006601C7">
            <w:pPr>
              <w:snapToGrid w:val="0"/>
              <w:spacing w:line="360" w:lineRule="auto"/>
              <w:jc w:val="center"/>
              <w:rPr>
                <w:rFonts w:ascii="仿宋_GB2312" w:eastAsia="仿宋_GB2312" w:hAnsi="仿宋" w:cs="仿宋_GB2312"/>
                <w:sz w:val="24"/>
                <w:szCs w:val="24"/>
              </w:rPr>
            </w:pPr>
            <w:r w:rsidRPr="00814CCD">
              <w:rPr>
                <w:rFonts w:ascii="仿宋_GB2312" w:eastAsia="仿宋_GB2312" w:hAnsi="仿宋" w:cs="仿宋_GB2312"/>
                <w:sz w:val="24"/>
                <w:szCs w:val="24"/>
              </w:rPr>
              <w:t>6</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自治区</w:t>
            </w:r>
            <w:r w:rsidRPr="00195E99">
              <w:rPr>
                <w:rFonts w:ascii="仿宋_GB2312" w:eastAsia="仿宋_GB2312" w:hAnsi="仿宋" w:cs="仿宋_GB2312"/>
                <w:sz w:val="24"/>
                <w:szCs w:val="24"/>
              </w:rPr>
              <w:t>0</w:t>
            </w:r>
            <w:r>
              <w:rPr>
                <w:rFonts w:ascii="仿宋_GB2312" w:eastAsia="仿宋_GB2312" w:hAnsi="仿宋" w:cs="仿宋_GB2312" w:hint="eastAsia"/>
                <w:sz w:val="24"/>
                <w:szCs w:val="24"/>
              </w:rPr>
              <w:t>6机构数上下年增减变动情况</w:t>
            </w:r>
          </w:p>
        </w:tc>
        <w:tc>
          <w:tcPr>
            <w:tcW w:w="2095" w:type="pct"/>
            <w:vAlign w:val="center"/>
          </w:tcPr>
          <w:p w:rsidR="00290FAE" w:rsidRPr="003002AA"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t xml:space="preserve"> </w:t>
            </w:r>
            <w:r w:rsidRPr="003002AA">
              <w:rPr>
                <w:rFonts w:ascii="仿宋_GB2312" w:eastAsia="仿宋_GB2312" w:hAnsi="仿宋" w:cs="仿宋_GB2312" w:hint="eastAsia"/>
                <w:sz w:val="24"/>
                <w:szCs w:val="24"/>
              </w:rPr>
              <w:t>对连续上报部门，机构数上下年增减变动较明显的情况进行审核。</w:t>
            </w:r>
          </w:p>
        </w:tc>
      </w:tr>
      <w:tr w:rsidR="00323E5C" w:rsidRPr="00814CCD" w:rsidTr="006601C7">
        <w:trPr>
          <w:jc w:val="center"/>
        </w:trPr>
        <w:tc>
          <w:tcPr>
            <w:tcW w:w="5000" w:type="pct"/>
            <w:gridSpan w:val="4"/>
            <w:vAlign w:val="center"/>
          </w:tcPr>
          <w:p w:rsidR="00323E5C" w:rsidRPr="00814CCD" w:rsidRDefault="00323E5C" w:rsidP="006601C7">
            <w:pPr>
              <w:snapToGrid w:val="0"/>
              <w:spacing w:line="360" w:lineRule="auto"/>
              <w:rPr>
                <w:rFonts w:ascii="仿宋_GB2312" w:eastAsia="仿宋_GB2312" w:hAnsi="仿宋" w:cs="Times New Roman"/>
                <w:sz w:val="24"/>
                <w:szCs w:val="24"/>
              </w:rPr>
            </w:pPr>
            <w:r w:rsidRPr="00814CCD">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814CCD" w:rsidTr="006601C7">
        <w:trPr>
          <w:jc w:val="center"/>
        </w:trPr>
        <w:tc>
          <w:tcPr>
            <w:tcW w:w="455" w:type="pct"/>
            <w:vAlign w:val="center"/>
          </w:tcPr>
          <w:p w:rsidR="00290FAE" w:rsidRPr="00814CCD" w:rsidRDefault="00290FAE" w:rsidP="006601C7">
            <w:pPr>
              <w:snapToGrid w:val="0"/>
              <w:spacing w:line="360" w:lineRule="auto"/>
              <w:jc w:val="center"/>
              <w:rPr>
                <w:rFonts w:ascii="仿宋_GB2312" w:eastAsia="仿宋_GB2312" w:hAnsi="仿宋" w:cs="仿宋_GB2312"/>
                <w:sz w:val="24"/>
                <w:szCs w:val="24"/>
              </w:rPr>
            </w:pPr>
            <w:r w:rsidRPr="00814CCD">
              <w:rPr>
                <w:rFonts w:ascii="仿宋_GB2312" w:eastAsia="仿宋_GB2312" w:hAnsi="仿宋" w:cs="仿宋_GB2312"/>
                <w:sz w:val="24"/>
                <w:szCs w:val="24"/>
              </w:rPr>
              <w:t>7</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自治区</w:t>
            </w:r>
            <w:r w:rsidRPr="00195E99">
              <w:rPr>
                <w:rFonts w:ascii="仿宋_GB2312" w:eastAsia="仿宋_GB2312" w:hAnsi="仿宋" w:cs="仿宋_GB2312"/>
                <w:sz w:val="24"/>
                <w:szCs w:val="24"/>
              </w:rPr>
              <w:t>0</w:t>
            </w:r>
            <w:r>
              <w:rPr>
                <w:rFonts w:ascii="仿宋_GB2312" w:eastAsia="仿宋_GB2312" w:hAnsi="仿宋" w:cs="仿宋_GB2312" w:hint="eastAsia"/>
                <w:sz w:val="24"/>
                <w:szCs w:val="24"/>
              </w:rPr>
              <w:t>7年末结转结余情况</w:t>
            </w:r>
          </w:p>
        </w:tc>
        <w:tc>
          <w:tcPr>
            <w:tcW w:w="2095" w:type="pct"/>
            <w:vAlign w:val="center"/>
          </w:tcPr>
          <w:p w:rsidR="00290FAE" w:rsidRPr="0004253D"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04253D">
              <w:rPr>
                <w:rFonts w:ascii="仿宋_GB2312" w:eastAsia="仿宋_GB2312" w:hAnsi="仿宋" w:cs="仿宋_GB2312" w:hint="eastAsia"/>
                <w:sz w:val="24"/>
                <w:szCs w:val="24"/>
              </w:rPr>
              <w:t>用于审核年末结转和结余为负数的情况。</w:t>
            </w:r>
          </w:p>
        </w:tc>
      </w:tr>
      <w:tr w:rsidR="00323E5C" w:rsidRPr="00814CCD" w:rsidTr="006601C7">
        <w:trPr>
          <w:jc w:val="center"/>
        </w:trPr>
        <w:tc>
          <w:tcPr>
            <w:tcW w:w="5000" w:type="pct"/>
            <w:gridSpan w:val="4"/>
            <w:vAlign w:val="center"/>
          </w:tcPr>
          <w:p w:rsidR="00323E5C" w:rsidRPr="00814CCD" w:rsidRDefault="00323E5C" w:rsidP="006601C7">
            <w:pPr>
              <w:snapToGrid w:val="0"/>
              <w:spacing w:line="360" w:lineRule="auto"/>
              <w:rPr>
                <w:rFonts w:ascii="仿宋_GB2312" w:eastAsia="仿宋_GB2312" w:hAnsi="仿宋" w:cs="Times New Roman"/>
                <w:sz w:val="24"/>
                <w:szCs w:val="24"/>
              </w:rPr>
            </w:pPr>
            <w:r w:rsidRPr="00814CCD">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814CCD" w:rsidTr="006601C7">
        <w:trPr>
          <w:jc w:val="center"/>
        </w:trPr>
        <w:tc>
          <w:tcPr>
            <w:tcW w:w="455" w:type="pct"/>
            <w:vAlign w:val="center"/>
          </w:tcPr>
          <w:p w:rsidR="00290FAE" w:rsidRPr="00814CCD" w:rsidRDefault="00290FAE" w:rsidP="006601C7">
            <w:pPr>
              <w:snapToGrid w:val="0"/>
              <w:spacing w:line="360" w:lineRule="auto"/>
              <w:jc w:val="center"/>
              <w:rPr>
                <w:rFonts w:ascii="仿宋_GB2312" w:eastAsia="仿宋_GB2312" w:hAnsi="仿宋" w:cs="仿宋_GB2312"/>
                <w:sz w:val="24"/>
                <w:szCs w:val="24"/>
              </w:rPr>
            </w:pPr>
            <w:r w:rsidRPr="00814CCD">
              <w:rPr>
                <w:rFonts w:ascii="仿宋_GB2312" w:eastAsia="仿宋_GB2312" w:hAnsi="仿宋" w:cs="仿宋_GB2312"/>
                <w:sz w:val="24"/>
                <w:szCs w:val="24"/>
              </w:rPr>
              <w:t>8</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仿宋_GB2312"/>
                <w:sz w:val="24"/>
                <w:szCs w:val="24"/>
              </w:rPr>
            </w:pPr>
            <w:r w:rsidRPr="00ED5CAC">
              <w:rPr>
                <w:rFonts w:ascii="仿宋_GB2312" w:eastAsia="仿宋_GB2312" w:hAnsi="仿宋" w:cs="仿宋_GB2312" w:hint="eastAsia"/>
                <w:sz w:val="24"/>
                <w:szCs w:val="24"/>
              </w:rPr>
              <w:t>自治区08：支出明细表中离休费所在功能科目与F02表离休人员功能科目不对应</w:t>
            </w:r>
          </w:p>
        </w:tc>
        <w:tc>
          <w:tcPr>
            <w:tcW w:w="2095" w:type="pct"/>
            <w:vAlign w:val="center"/>
          </w:tcPr>
          <w:p w:rsidR="00290FAE" w:rsidRPr="00195E99" w:rsidRDefault="00290FAE" w:rsidP="00BD2953">
            <w:pPr>
              <w:snapToGrid w:val="0"/>
              <w:spacing w:line="360" w:lineRule="auto"/>
              <w:rPr>
                <w:rFonts w:ascii="仿宋_GB2312" w:eastAsia="仿宋_GB2312" w:hAnsi="仿宋" w:cs="仿宋_GB2312"/>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Pr>
                <w:rFonts w:hint="eastAsia"/>
              </w:rPr>
              <w:t xml:space="preserve"> </w:t>
            </w:r>
            <w:r w:rsidRPr="00ED5CAC">
              <w:rPr>
                <w:rFonts w:ascii="仿宋_GB2312" w:eastAsia="仿宋_GB2312" w:hAnsi="仿宋" w:cs="仿宋_GB2312" w:hint="eastAsia"/>
                <w:sz w:val="24"/>
                <w:szCs w:val="24"/>
              </w:rPr>
              <w:t>对离休人员、离休费功能分类科目不一致情况进行核实、更正。</w:t>
            </w:r>
          </w:p>
        </w:tc>
      </w:tr>
      <w:tr w:rsidR="00323E5C" w:rsidRPr="00814CCD" w:rsidTr="006601C7">
        <w:trPr>
          <w:jc w:val="center"/>
        </w:trPr>
        <w:tc>
          <w:tcPr>
            <w:tcW w:w="5000" w:type="pct"/>
            <w:gridSpan w:val="4"/>
            <w:vAlign w:val="center"/>
          </w:tcPr>
          <w:p w:rsidR="00323E5C" w:rsidRPr="00814CCD" w:rsidRDefault="00323E5C" w:rsidP="006601C7">
            <w:pPr>
              <w:snapToGrid w:val="0"/>
              <w:spacing w:line="360" w:lineRule="auto"/>
              <w:rPr>
                <w:rFonts w:ascii="仿宋_GB2312" w:eastAsia="仿宋_GB2312" w:hAnsi="仿宋" w:cs="Times New Roman"/>
                <w:sz w:val="24"/>
                <w:szCs w:val="24"/>
              </w:rPr>
            </w:pPr>
            <w:r w:rsidRPr="00814CCD">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1733E7" w:rsidTr="006601C7">
        <w:trPr>
          <w:jc w:val="center"/>
        </w:trPr>
        <w:tc>
          <w:tcPr>
            <w:tcW w:w="455" w:type="pct"/>
            <w:vAlign w:val="center"/>
          </w:tcPr>
          <w:p w:rsidR="00290FAE" w:rsidRPr="00814CCD" w:rsidRDefault="00290FAE" w:rsidP="006601C7">
            <w:pPr>
              <w:snapToGrid w:val="0"/>
              <w:spacing w:line="360" w:lineRule="auto"/>
              <w:jc w:val="center"/>
              <w:rPr>
                <w:rFonts w:ascii="仿宋_GB2312" w:eastAsia="仿宋_GB2312" w:hAnsi="仿宋" w:cs="仿宋_GB2312"/>
                <w:sz w:val="24"/>
                <w:szCs w:val="24"/>
              </w:rPr>
            </w:pPr>
            <w:r w:rsidRPr="00814CCD">
              <w:rPr>
                <w:rFonts w:ascii="仿宋_GB2312" w:eastAsia="仿宋_GB2312" w:hAnsi="仿宋" w:cs="仿宋_GB2312"/>
                <w:sz w:val="24"/>
                <w:szCs w:val="24"/>
              </w:rPr>
              <w:t>9</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仿宋_GB2312"/>
                <w:sz w:val="24"/>
                <w:szCs w:val="24"/>
              </w:rPr>
            </w:pPr>
            <w:r w:rsidRPr="00ED5CAC">
              <w:rPr>
                <w:rFonts w:ascii="仿宋_GB2312" w:eastAsia="仿宋_GB2312" w:hAnsi="仿宋" w:cs="仿宋_GB2312" w:hint="eastAsia"/>
                <w:sz w:val="24"/>
                <w:szCs w:val="24"/>
              </w:rPr>
              <w:t>自治区09：人员情况表有退休人员，Z05表</w:t>
            </w:r>
            <w:r w:rsidRPr="00ED5CAC">
              <w:rPr>
                <w:rFonts w:ascii="仿宋_GB2312" w:eastAsia="仿宋_GB2312" w:hAnsi="仿宋" w:cs="仿宋_GB2312" w:hint="eastAsia"/>
                <w:sz w:val="24"/>
                <w:szCs w:val="24"/>
              </w:rPr>
              <w:lastRenderedPageBreak/>
              <w:t>对应科目没有退休费</w:t>
            </w:r>
          </w:p>
        </w:tc>
        <w:tc>
          <w:tcPr>
            <w:tcW w:w="2095" w:type="pct"/>
            <w:vAlign w:val="center"/>
          </w:tcPr>
          <w:p w:rsidR="00290FAE" w:rsidRPr="00195E99" w:rsidRDefault="00290FAE" w:rsidP="00BD2953">
            <w:pPr>
              <w:snapToGrid w:val="0"/>
              <w:spacing w:line="360" w:lineRule="auto"/>
              <w:rPr>
                <w:rFonts w:ascii="仿宋_GB2312" w:eastAsia="仿宋_GB2312" w:hAnsi="仿宋" w:cs="仿宋_GB2312"/>
                <w:sz w:val="24"/>
                <w:szCs w:val="24"/>
              </w:rPr>
            </w:pPr>
            <w:r w:rsidRPr="00195E99">
              <w:rPr>
                <w:rFonts w:ascii="仿宋_GB2312" w:eastAsia="仿宋_GB2312" w:hAnsi="仿宋" w:cs="仿宋_GB2312" w:hint="eastAsia"/>
                <w:sz w:val="24"/>
                <w:szCs w:val="24"/>
              </w:rPr>
              <w:lastRenderedPageBreak/>
              <w:t>模板内容</w:t>
            </w:r>
            <w:r w:rsidRPr="00195E99">
              <w:rPr>
                <w:rFonts w:ascii="仿宋_GB2312" w:eastAsia="仿宋_GB2312" w:hAnsi="仿宋" w:cs="仿宋_GB2312"/>
                <w:sz w:val="24"/>
                <w:szCs w:val="24"/>
              </w:rPr>
              <w:t>:</w:t>
            </w:r>
            <w:r>
              <w:rPr>
                <w:rFonts w:hint="eastAsia"/>
              </w:rPr>
              <w:t xml:space="preserve"> </w:t>
            </w:r>
            <w:r w:rsidRPr="00ED5CAC">
              <w:rPr>
                <w:rFonts w:ascii="仿宋_GB2312" w:eastAsia="仿宋_GB2312" w:hAnsi="仿宋" w:cs="仿宋_GB2312" w:hint="eastAsia"/>
                <w:sz w:val="24"/>
                <w:szCs w:val="24"/>
              </w:rPr>
              <w:t>对退休人员、退休费功能分</w:t>
            </w:r>
            <w:r w:rsidRPr="00ED5CAC">
              <w:rPr>
                <w:rFonts w:ascii="仿宋_GB2312" w:eastAsia="仿宋_GB2312" w:hAnsi="仿宋" w:cs="仿宋_GB2312" w:hint="eastAsia"/>
                <w:sz w:val="24"/>
                <w:szCs w:val="24"/>
              </w:rPr>
              <w:lastRenderedPageBreak/>
              <w:t>类科目不一致情况进行核实、更正。</w:t>
            </w:r>
          </w:p>
        </w:tc>
      </w:tr>
      <w:tr w:rsidR="00323E5C" w:rsidRPr="001733E7" w:rsidTr="006601C7">
        <w:trPr>
          <w:jc w:val="center"/>
        </w:trPr>
        <w:tc>
          <w:tcPr>
            <w:tcW w:w="5000" w:type="pct"/>
            <w:gridSpan w:val="4"/>
            <w:vAlign w:val="center"/>
          </w:tcPr>
          <w:p w:rsidR="00323E5C" w:rsidRPr="00814CCD" w:rsidRDefault="00323E5C" w:rsidP="006601C7">
            <w:pPr>
              <w:snapToGrid w:val="0"/>
              <w:spacing w:line="360" w:lineRule="auto"/>
              <w:rPr>
                <w:rFonts w:ascii="仿宋_GB2312" w:eastAsia="仿宋_GB2312" w:hAnsi="仿宋" w:cs="Times New Roman"/>
                <w:sz w:val="24"/>
                <w:szCs w:val="24"/>
              </w:rPr>
            </w:pPr>
            <w:r w:rsidRPr="00814CCD">
              <w:rPr>
                <w:rFonts w:ascii="仿宋_GB2312" w:eastAsia="仿宋_GB2312" w:hAnsi="仿宋" w:cs="仿宋_GB2312" w:hint="eastAsia"/>
                <w:sz w:val="24"/>
                <w:szCs w:val="24"/>
              </w:rPr>
              <w:lastRenderedPageBreak/>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1733E7" w:rsidTr="006601C7">
        <w:trPr>
          <w:jc w:val="center"/>
        </w:trPr>
        <w:tc>
          <w:tcPr>
            <w:tcW w:w="455" w:type="pct"/>
            <w:vAlign w:val="center"/>
          </w:tcPr>
          <w:p w:rsidR="00290FAE" w:rsidRPr="00814CCD" w:rsidRDefault="00290FAE" w:rsidP="006601C7">
            <w:pPr>
              <w:snapToGrid w:val="0"/>
              <w:spacing w:line="360" w:lineRule="auto"/>
              <w:jc w:val="center"/>
              <w:rPr>
                <w:rFonts w:ascii="仿宋_GB2312" w:eastAsia="仿宋_GB2312" w:hAnsi="仿宋" w:cs="Times New Roman"/>
                <w:sz w:val="24"/>
                <w:szCs w:val="24"/>
              </w:rPr>
            </w:pPr>
            <w:r>
              <w:rPr>
                <w:rFonts w:ascii="仿宋_GB2312" w:eastAsia="仿宋_GB2312" w:hAnsi="仿宋" w:cs="仿宋_GB2312"/>
                <w:sz w:val="24"/>
                <w:szCs w:val="24"/>
              </w:rPr>
              <w:t>10</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仿宋_GB2312"/>
                <w:sz w:val="24"/>
                <w:szCs w:val="24"/>
              </w:rPr>
            </w:pPr>
            <w:r w:rsidRPr="00ED5CAC">
              <w:rPr>
                <w:rFonts w:ascii="仿宋_GB2312" w:eastAsia="仿宋_GB2312" w:hAnsi="仿宋" w:cs="仿宋_GB2312" w:hint="eastAsia"/>
                <w:sz w:val="24"/>
                <w:szCs w:val="24"/>
              </w:rPr>
              <w:t>自治区10：存在离退休费支出，但没有离退休人员也没有纳入社保开支离退休人员</w:t>
            </w:r>
          </w:p>
        </w:tc>
        <w:tc>
          <w:tcPr>
            <w:tcW w:w="2095" w:type="pct"/>
            <w:vAlign w:val="center"/>
          </w:tcPr>
          <w:p w:rsidR="00290FAE" w:rsidRPr="006F6C58" w:rsidRDefault="00290FAE" w:rsidP="00BD2953">
            <w:pPr>
              <w:snapToGrid w:val="0"/>
              <w:spacing w:line="360" w:lineRule="auto"/>
              <w:rPr>
                <w:rFonts w:ascii="仿宋_GB2312" w:eastAsia="仿宋_GB2312" w:hAnsi="仿宋" w:cs="仿宋_GB2312"/>
                <w:sz w:val="24"/>
                <w:szCs w:val="24"/>
              </w:rPr>
            </w:pPr>
            <w:r>
              <w:rPr>
                <w:rFonts w:ascii="仿宋_GB2312" w:eastAsia="仿宋_GB2312" w:hAnsi="仿宋" w:cs="仿宋_GB2312" w:hint="eastAsia"/>
                <w:sz w:val="24"/>
                <w:szCs w:val="24"/>
              </w:rPr>
              <w:t>模板内容：</w:t>
            </w:r>
            <w:r w:rsidRPr="00ED5CAC">
              <w:rPr>
                <w:rFonts w:ascii="仿宋_GB2312" w:eastAsia="仿宋_GB2312" w:hAnsi="仿宋" w:cs="仿宋_GB2312" w:hint="eastAsia"/>
                <w:sz w:val="24"/>
                <w:szCs w:val="24"/>
              </w:rPr>
              <w:t>对填列有离退休费（离退休费、离退休人员取暖补贴、物业补贴）、无离退休人员、无移交社保离退休人员进行核实或更正。</w:t>
            </w:r>
          </w:p>
        </w:tc>
      </w:tr>
      <w:tr w:rsidR="00290FAE" w:rsidRPr="001733E7" w:rsidTr="00290FAE">
        <w:trPr>
          <w:jc w:val="center"/>
        </w:trPr>
        <w:tc>
          <w:tcPr>
            <w:tcW w:w="5000" w:type="pct"/>
            <w:gridSpan w:val="4"/>
            <w:vAlign w:val="center"/>
          </w:tcPr>
          <w:p w:rsidR="00290FAE" w:rsidRDefault="00290FAE" w:rsidP="00BD2953">
            <w:pPr>
              <w:snapToGrid w:val="0"/>
              <w:spacing w:line="360" w:lineRule="auto"/>
              <w:rPr>
                <w:rFonts w:ascii="仿宋_GB2312" w:eastAsia="仿宋_GB2312" w:hAnsi="仿宋" w:cs="仿宋_GB2312"/>
                <w:sz w:val="24"/>
                <w:szCs w:val="24"/>
              </w:rPr>
            </w:pPr>
            <w:r w:rsidRPr="00814CCD">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r w:rsidR="00290FAE" w:rsidRPr="001733E7" w:rsidTr="006601C7">
        <w:trPr>
          <w:jc w:val="center"/>
        </w:trPr>
        <w:tc>
          <w:tcPr>
            <w:tcW w:w="455" w:type="pct"/>
            <w:vAlign w:val="center"/>
          </w:tcPr>
          <w:p w:rsidR="00290FAE" w:rsidRDefault="00290FAE" w:rsidP="006601C7">
            <w:pPr>
              <w:snapToGrid w:val="0"/>
              <w:spacing w:line="360" w:lineRule="auto"/>
              <w:jc w:val="center"/>
              <w:rPr>
                <w:rFonts w:ascii="仿宋_GB2312" w:eastAsia="仿宋_GB2312" w:hAnsi="仿宋" w:cs="仿宋_GB2312"/>
                <w:sz w:val="24"/>
                <w:szCs w:val="24"/>
              </w:rPr>
            </w:pPr>
            <w:r>
              <w:rPr>
                <w:rFonts w:ascii="仿宋_GB2312" w:eastAsia="仿宋_GB2312" w:hAnsi="仿宋" w:cs="仿宋_GB2312" w:hint="eastAsia"/>
                <w:sz w:val="24"/>
                <w:szCs w:val="24"/>
              </w:rPr>
              <w:t>11</w:t>
            </w:r>
          </w:p>
        </w:tc>
        <w:tc>
          <w:tcPr>
            <w:tcW w:w="2450" w:type="pct"/>
            <w:gridSpan w:val="2"/>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自治区</w:t>
            </w:r>
            <w:r>
              <w:rPr>
                <w:rFonts w:ascii="仿宋_GB2312" w:eastAsia="仿宋_GB2312" w:hAnsi="仿宋" w:cs="仿宋_GB2312"/>
                <w:sz w:val="24"/>
                <w:szCs w:val="24"/>
              </w:rPr>
              <w:t>1</w:t>
            </w:r>
            <w:r>
              <w:rPr>
                <w:rFonts w:ascii="仿宋_GB2312" w:eastAsia="仿宋_GB2312" w:hAnsi="仿宋" w:cs="仿宋_GB2312" w:hint="eastAsia"/>
                <w:sz w:val="24"/>
                <w:szCs w:val="24"/>
              </w:rPr>
              <w:t>1</w:t>
            </w:r>
            <w:r w:rsidRPr="00195E99">
              <w:rPr>
                <w:rFonts w:ascii="仿宋_GB2312" w:eastAsia="仿宋_GB2312" w:hAnsi="仿宋" w:cs="仿宋_GB2312"/>
                <w:sz w:val="24"/>
                <w:szCs w:val="24"/>
              </w:rPr>
              <w:t>01</w:t>
            </w:r>
            <w:r w:rsidRPr="00195E99">
              <w:rPr>
                <w:rFonts w:ascii="仿宋_GB2312" w:eastAsia="仿宋_GB2312" w:hAnsi="仿宋" w:cs="仿宋_GB2312"/>
                <w:sz w:val="24"/>
                <w:szCs w:val="24"/>
              </w:rPr>
              <w:t>—</w:t>
            </w:r>
            <w:r>
              <w:rPr>
                <w:rFonts w:ascii="仿宋_GB2312" w:eastAsia="仿宋_GB2312" w:hAnsi="仿宋" w:cs="仿宋_GB2312"/>
                <w:sz w:val="24"/>
                <w:szCs w:val="24"/>
              </w:rPr>
              <w:t>1</w:t>
            </w:r>
            <w:r>
              <w:rPr>
                <w:rFonts w:ascii="仿宋_GB2312" w:eastAsia="仿宋_GB2312" w:hAnsi="仿宋" w:cs="仿宋_GB2312" w:hint="eastAsia"/>
                <w:sz w:val="24"/>
                <w:szCs w:val="24"/>
              </w:rPr>
              <w:t>1</w:t>
            </w:r>
            <w:r w:rsidRPr="00195E99">
              <w:rPr>
                <w:rFonts w:ascii="仿宋_GB2312" w:eastAsia="仿宋_GB2312" w:hAnsi="仿宋" w:cs="仿宋_GB2312"/>
                <w:sz w:val="24"/>
                <w:szCs w:val="24"/>
              </w:rPr>
              <w:t>04</w:t>
            </w:r>
            <w:r w:rsidRPr="00195E99">
              <w:rPr>
                <w:rFonts w:ascii="仿宋_GB2312" w:eastAsia="仿宋_GB2312" w:hAnsi="仿宋" w:cs="仿宋_GB2312" w:hint="eastAsia"/>
                <w:sz w:val="24"/>
                <w:szCs w:val="24"/>
              </w:rPr>
              <w:t>项目名称规范性审核</w:t>
            </w:r>
          </w:p>
        </w:tc>
        <w:tc>
          <w:tcPr>
            <w:tcW w:w="2095" w:type="pct"/>
            <w:vAlign w:val="center"/>
          </w:tcPr>
          <w:p w:rsidR="00290FAE" w:rsidRPr="00195E99" w:rsidRDefault="00290FAE" w:rsidP="00BD2953">
            <w:pPr>
              <w:snapToGrid w:val="0"/>
              <w:spacing w:line="360" w:lineRule="auto"/>
              <w:rPr>
                <w:rFonts w:ascii="仿宋_GB2312" w:eastAsia="仿宋_GB2312" w:hAnsi="仿宋" w:cs="Times New Roman"/>
                <w:sz w:val="24"/>
                <w:szCs w:val="24"/>
              </w:rPr>
            </w:pPr>
            <w:r w:rsidRPr="00195E99">
              <w:rPr>
                <w:rFonts w:ascii="仿宋_GB2312" w:eastAsia="仿宋_GB2312" w:hAnsi="仿宋" w:cs="仿宋_GB2312" w:hint="eastAsia"/>
                <w:sz w:val="24"/>
                <w:szCs w:val="24"/>
              </w:rPr>
              <w:t>模板内容</w:t>
            </w:r>
            <w:r w:rsidRPr="00195E99">
              <w:rPr>
                <w:rFonts w:ascii="仿宋_GB2312" w:eastAsia="仿宋_GB2312" w:hAnsi="仿宋" w:cs="仿宋_GB2312"/>
                <w:sz w:val="24"/>
                <w:szCs w:val="24"/>
              </w:rPr>
              <w:t>:</w:t>
            </w:r>
            <w:r w:rsidRPr="00195E99">
              <w:rPr>
                <w:rFonts w:ascii="仿宋_GB2312" w:eastAsia="仿宋_GB2312" w:hAnsi="仿宋" w:cs="仿宋_GB2312" w:hint="eastAsia"/>
                <w:sz w:val="24"/>
                <w:szCs w:val="24"/>
              </w:rPr>
              <w:t>对相关表中所填列的项目名称的正确、规范性进行审核。</w:t>
            </w:r>
          </w:p>
        </w:tc>
      </w:tr>
      <w:tr w:rsidR="00323E5C" w:rsidRPr="001733E7" w:rsidTr="00323E5C">
        <w:trPr>
          <w:jc w:val="center"/>
        </w:trPr>
        <w:tc>
          <w:tcPr>
            <w:tcW w:w="5000" w:type="pct"/>
            <w:gridSpan w:val="4"/>
            <w:vAlign w:val="center"/>
          </w:tcPr>
          <w:p w:rsidR="00323E5C" w:rsidRPr="00195E99" w:rsidRDefault="00323E5C" w:rsidP="006601C7">
            <w:pPr>
              <w:snapToGrid w:val="0"/>
              <w:spacing w:line="360" w:lineRule="auto"/>
              <w:rPr>
                <w:rFonts w:ascii="仿宋_GB2312" w:eastAsia="仿宋_GB2312" w:hAnsi="仿宋" w:cs="仿宋_GB2312"/>
                <w:sz w:val="24"/>
                <w:szCs w:val="24"/>
              </w:rPr>
            </w:pPr>
            <w:r w:rsidRPr="00195E99">
              <w:rPr>
                <w:rFonts w:ascii="仿宋_GB2312" w:eastAsia="仿宋_GB2312" w:hAnsi="仿宋" w:cs="仿宋_GB2312" w:hint="eastAsia"/>
                <w:sz w:val="24"/>
                <w:szCs w:val="24"/>
              </w:rPr>
              <w:t>模板说明：</w:t>
            </w:r>
            <w:r w:rsidR="0072626C" w:rsidRPr="00116269">
              <w:rPr>
                <w:rFonts w:ascii="仿宋_GB2312" w:eastAsia="仿宋_GB2312" w:hAnsi="仿宋" w:cs="仿宋_GB2312" w:hint="eastAsia"/>
                <w:sz w:val="24"/>
                <w:szCs w:val="24"/>
              </w:rPr>
              <w:t>涉及</w:t>
            </w:r>
            <w:r w:rsidR="0072626C">
              <w:rPr>
                <w:rFonts w:ascii="仿宋_GB2312" w:eastAsia="仿宋_GB2312" w:hAnsi="仿宋" w:cs="仿宋_GB2312" w:hint="eastAsia"/>
                <w:sz w:val="24"/>
                <w:szCs w:val="24"/>
              </w:rPr>
              <w:t>2</w:t>
            </w:r>
            <w:r w:rsidR="0072626C" w:rsidRPr="00116269">
              <w:rPr>
                <w:rFonts w:ascii="仿宋_GB2312" w:eastAsia="仿宋_GB2312" w:hAnsi="仿宋" w:cs="仿宋_GB2312" w:hint="eastAsia"/>
                <w:sz w:val="24"/>
                <w:szCs w:val="24"/>
              </w:rPr>
              <w:t>户。原因：</w:t>
            </w:r>
            <w:r w:rsidR="0072626C">
              <w:rPr>
                <w:rFonts w:ascii="仿宋_GB2312" w:eastAsia="仿宋_GB2312" w:hAnsi="仿宋" w:cs="Times New Roman" w:hint="eastAsia"/>
                <w:sz w:val="24"/>
                <w:szCs w:val="24"/>
              </w:rPr>
              <w:t>本模版已审核，审核无误</w:t>
            </w:r>
          </w:p>
        </w:tc>
      </w:tr>
    </w:tbl>
    <w:p w:rsidR="00C12426" w:rsidRPr="00323E5C" w:rsidRDefault="00C12426">
      <w:pPr>
        <w:ind w:firstLine="709"/>
        <w:rPr>
          <w:rFonts w:ascii="仿宋_GB2312" w:eastAsia="仿宋_GB2312" w:hAnsi="仿宋" w:cs="Times New Roman"/>
          <w:color w:val="000000"/>
          <w:sz w:val="32"/>
          <w:szCs w:val="32"/>
        </w:rPr>
      </w:pPr>
    </w:p>
    <w:p w:rsidR="00C12426" w:rsidRDefault="00BF3D10">
      <w:pPr>
        <w:ind w:firstLine="709"/>
        <w:rPr>
          <w:rFonts w:ascii="黑体" w:eastAsia="黑体" w:hAnsi="黑体" w:cs="Times New Roman"/>
          <w:color w:val="000000"/>
          <w:sz w:val="32"/>
          <w:szCs w:val="32"/>
        </w:rPr>
      </w:pPr>
      <w:r>
        <w:rPr>
          <w:rFonts w:ascii="黑体" w:eastAsia="黑体" w:hAnsi="黑体" w:cs="黑体" w:hint="eastAsia"/>
          <w:color w:val="000000"/>
          <w:sz w:val="32"/>
          <w:szCs w:val="32"/>
        </w:rPr>
        <w:t>四、决算数据其他需要说明的情况</w:t>
      </w:r>
    </w:p>
    <w:p w:rsidR="00C12426" w:rsidRDefault="00594E6A">
      <w:pPr>
        <w:ind w:firstLine="709"/>
        <w:rPr>
          <w:rFonts w:ascii="仿宋_GB2312" w:eastAsia="仿宋_GB2312" w:hAnsi="仿宋" w:cs="仿宋"/>
          <w:sz w:val="32"/>
          <w:szCs w:val="32"/>
        </w:rPr>
      </w:pPr>
      <w:r>
        <w:rPr>
          <w:rFonts w:ascii="仿宋_GB2312" w:eastAsia="仿宋_GB2312" w:hAnsi="仿宋" w:cs="仿宋" w:hint="eastAsia"/>
          <w:sz w:val="32"/>
          <w:szCs w:val="32"/>
        </w:rPr>
        <w:t>1</w:t>
      </w:r>
      <w:r w:rsidR="00BF3D10">
        <w:rPr>
          <w:rFonts w:ascii="仿宋_GB2312" w:eastAsia="仿宋_GB2312" w:hAnsi="仿宋" w:cs="仿宋" w:hint="eastAsia"/>
          <w:sz w:val="32"/>
          <w:szCs w:val="32"/>
        </w:rPr>
        <w:t>.年末结转结余扣除经营亏损后如为负数，按资金性质分别</w:t>
      </w:r>
      <w:r w:rsidR="00BF3D10">
        <w:rPr>
          <w:rFonts w:ascii="仿宋_GB2312" w:eastAsia="仿宋_GB2312" w:hAnsi="仿宋" w:cs="仿宋" w:hint="eastAsia"/>
          <w:color w:val="000000"/>
          <w:sz w:val="32"/>
          <w:szCs w:val="32"/>
        </w:rPr>
        <w:t>说明情况。</w:t>
      </w:r>
    </w:p>
    <w:p w:rsidR="00C12426" w:rsidRDefault="00594E6A">
      <w:pPr>
        <w:ind w:firstLine="709"/>
        <w:rPr>
          <w:rFonts w:ascii="仿宋_GB2312" w:eastAsia="仿宋_GB2312" w:hAnsi="仿宋" w:cs="Times New Roman"/>
          <w:color w:val="FF0000"/>
          <w:sz w:val="32"/>
          <w:szCs w:val="32"/>
        </w:rPr>
      </w:pPr>
      <w:r>
        <w:rPr>
          <w:rFonts w:ascii="仿宋_GB2312" w:eastAsia="仿宋_GB2312" w:hAnsi="仿宋" w:cs="仿宋" w:hint="eastAsia"/>
          <w:color w:val="000000"/>
          <w:sz w:val="32"/>
          <w:szCs w:val="32"/>
        </w:rPr>
        <w:t>2</w:t>
      </w:r>
      <w:r w:rsidR="00BF3D10">
        <w:rPr>
          <w:rFonts w:ascii="仿宋_GB2312" w:eastAsia="仿宋_GB2312" w:hAnsi="仿宋" w:cs="仿宋" w:hint="eastAsia"/>
          <w:color w:val="000000"/>
          <w:sz w:val="32"/>
          <w:szCs w:val="32"/>
        </w:rPr>
        <w:t>.“三公”经费</w:t>
      </w:r>
      <w:r w:rsidR="007468D8">
        <w:rPr>
          <w:rFonts w:ascii="仿宋_GB2312" w:eastAsia="仿宋_GB2312" w:hAnsi="仿宋" w:cs="仿宋" w:hint="eastAsia"/>
          <w:color w:val="000000"/>
          <w:sz w:val="32"/>
          <w:szCs w:val="32"/>
        </w:rPr>
        <w:t>统计数</w:t>
      </w:r>
      <w:r w:rsidR="007468D8">
        <w:rPr>
          <w:rFonts w:ascii="仿宋_GB2312" w:eastAsia="仿宋_GB2312" w:hAnsi="仿宋" w:cs="仿宋"/>
          <w:color w:val="000000"/>
          <w:sz w:val="32"/>
          <w:szCs w:val="32"/>
        </w:rPr>
        <w:t>的特殊情况</w:t>
      </w:r>
      <w:r w:rsidR="00BF3D10">
        <w:rPr>
          <w:rFonts w:ascii="仿宋_GB2312" w:eastAsia="仿宋_GB2312" w:hAnsi="仿宋" w:cs="仿宋" w:hint="eastAsia"/>
          <w:color w:val="000000"/>
          <w:sz w:val="32"/>
          <w:szCs w:val="32"/>
        </w:rPr>
        <w:t>说明</w:t>
      </w:r>
      <w:r w:rsidR="00BF3D10">
        <w:rPr>
          <w:rFonts w:ascii="仿宋_GB2312" w:eastAsia="仿宋_GB2312" w:hAnsi="仿宋" w:cs="仿宋"/>
          <w:color w:val="000000"/>
          <w:sz w:val="32"/>
          <w:szCs w:val="32"/>
        </w:rPr>
        <w:t>。</w:t>
      </w:r>
    </w:p>
    <w:p w:rsidR="00C12426" w:rsidRDefault="00594E6A">
      <w:pPr>
        <w:ind w:firstLine="709"/>
        <w:rPr>
          <w:rFonts w:ascii="仿宋_GB2312" w:eastAsia="仿宋_GB2312" w:hAnsi="仿宋" w:cs="仿宋"/>
          <w:bCs/>
          <w:sz w:val="32"/>
          <w:szCs w:val="32"/>
        </w:rPr>
      </w:pPr>
      <w:r>
        <w:rPr>
          <w:rFonts w:ascii="仿宋_GB2312" w:eastAsia="仿宋_GB2312" w:hAnsi="仿宋" w:cs="仿宋" w:hint="eastAsia"/>
          <w:bCs/>
          <w:sz w:val="32"/>
          <w:szCs w:val="32"/>
        </w:rPr>
        <w:t>3</w:t>
      </w:r>
      <w:r w:rsidR="00BF3D10">
        <w:rPr>
          <w:rFonts w:ascii="仿宋_GB2312" w:eastAsia="仿宋_GB2312" w:hAnsi="仿宋" w:cs="仿宋" w:hint="eastAsia"/>
          <w:bCs/>
          <w:sz w:val="32"/>
          <w:szCs w:val="32"/>
        </w:rPr>
        <w:t>.行政单位、参照公务员法管理的事业单位机关运行经费支出情况，以及与上年数对比变动原因说明。</w:t>
      </w:r>
    </w:p>
    <w:p w:rsidR="00C12426" w:rsidRDefault="00594E6A">
      <w:pPr>
        <w:ind w:firstLine="709"/>
        <w:rPr>
          <w:rFonts w:ascii="仿宋_GB2312" w:eastAsia="仿宋_GB2312" w:hAnsi="仿宋" w:cs="仿宋"/>
          <w:sz w:val="32"/>
          <w:szCs w:val="32"/>
        </w:rPr>
      </w:pPr>
      <w:r>
        <w:rPr>
          <w:rFonts w:ascii="仿宋_GB2312" w:eastAsia="仿宋_GB2312" w:hAnsi="仿宋" w:cs="仿宋" w:hint="eastAsia"/>
          <w:bCs/>
          <w:sz w:val="32"/>
          <w:szCs w:val="32"/>
        </w:rPr>
        <w:t>4</w:t>
      </w:r>
      <w:r w:rsidR="00BF3D10">
        <w:rPr>
          <w:rFonts w:ascii="仿宋_GB2312" w:eastAsia="仿宋_GB2312" w:hAnsi="仿宋" w:cs="仿宋" w:hint="eastAsia"/>
          <w:bCs/>
          <w:sz w:val="32"/>
          <w:szCs w:val="32"/>
        </w:rPr>
        <w:t>.政府采购支出情况，包括采购类型、采购规模和授予中小企业合同金额等。</w:t>
      </w:r>
    </w:p>
    <w:p w:rsidR="00C12426" w:rsidRDefault="00BA2150">
      <w:pPr>
        <w:ind w:firstLine="709"/>
        <w:rPr>
          <w:rFonts w:ascii="仿宋_GB2312" w:eastAsia="仿宋_GB2312" w:hAnsi="仿宋" w:cs="仿宋"/>
          <w:sz w:val="32"/>
          <w:szCs w:val="32"/>
        </w:rPr>
      </w:pPr>
      <w:r>
        <w:rPr>
          <w:rFonts w:ascii="仿宋_GB2312" w:eastAsia="仿宋_GB2312" w:hAnsi="仿宋" w:cs="仿宋" w:hint="eastAsia"/>
          <w:bCs/>
          <w:sz w:val="32"/>
          <w:szCs w:val="32"/>
        </w:rPr>
        <w:t>5</w:t>
      </w:r>
      <w:r w:rsidR="00BF3D10">
        <w:rPr>
          <w:rFonts w:ascii="仿宋_GB2312" w:eastAsia="仿宋_GB2312" w:hAnsi="仿宋" w:cs="仿宋" w:hint="eastAsia"/>
          <w:bCs/>
          <w:sz w:val="32"/>
          <w:szCs w:val="32"/>
        </w:rPr>
        <w:t>.“收入支出决算总表”中如</w:t>
      </w:r>
      <w:r w:rsidR="00BF3D10">
        <w:rPr>
          <w:rFonts w:ascii="仿宋_GB2312" w:eastAsia="仿宋_GB2312" w:hAnsi="仿宋" w:cs="仿宋"/>
          <w:bCs/>
          <w:sz w:val="32"/>
          <w:szCs w:val="32"/>
        </w:rPr>
        <w:t>调整</w:t>
      </w:r>
      <w:r w:rsidR="00BF3D10">
        <w:rPr>
          <w:rFonts w:ascii="仿宋_GB2312" w:eastAsia="仿宋_GB2312" w:hAnsi="仿宋" w:cs="仿宋" w:hint="eastAsia"/>
          <w:bCs/>
          <w:sz w:val="32"/>
          <w:szCs w:val="32"/>
        </w:rPr>
        <w:t>预算数大于年初预算数，</w:t>
      </w:r>
      <w:r w:rsidR="00BF3D10">
        <w:rPr>
          <w:rFonts w:ascii="仿宋_GB2312" w:eastAsia="仿宋_GB2312" w:hAnsi="仿宋" w:cs="仿宋" w:hint="eastAsia"/>
          <w:sz w:val="32"/>
          <w:szCs w:val="32"/>
        </w:rPr>
        <w:t>说明单位财政拨款预算和非财政拨款预算调整情况以及经审批或备案的文件依据。</w:t>
      </w:r>
    </w:p>
    <w:p w:rsidR="00840B62" w:rsidRDefault="00BA2150">
      <w:pPr>
        <w:ind w:firstLine="709"/>
        <w:rPr>
          <w:rFonts w:ascii="仿宋_GB2312" w:eastAsia="仿宋_GB2312" w:hAnsi="仿宋" w:cs="仿宋"/>
          <w:sz w:val="32"/>
          <w:szCs w:val="32"/>
        </w:rPr>
      </w:pPr>
      <w:r>
        <w:rPr>
          <w:rFonts w:ascii="仿宋_GB2312" w:eastAsia="仿宋_GB2312" w:hAnsi="仿宋" w:cs="仿宋" w:hint="eastAsia"/>
          <w:bCs/>
          <w:sz w:val="32"/>
          <w:szCs w:val="32"/>
        </w:rPr>
        <w:t>6</w:t>
      </w:r>
      <w:r w:rsidR="00BF3D10">
        <w:rPr>
          <w:rFonts w:ascii="仿宋_GB2312" w:eastAsia="仿宋_GB2312" w:hAnsi="仿宋" w:cs="仿宋" w:hint="eastAsia"/>
          <w:bCs/>
          <w:sz w:val="32"/>
          <w:szCs w:val="32"/>
        </w:rPr>
        <w:t>.</w:t>
      </w:r>
      <w:r w:rsidR="00BF3D10">
        <w:rPr>
          <w:rFonts w:ascii="仿宋_GB2312" w:eastAsia="仿宋_GB2312" w:hAnsi="仿宋" w:cs="仿宋" w:hint="eastAsia"/>
          <w:sz w:val="32"/>
          <w:szCs w:val="32"/>
        </w:rPr>
        <w:t>其他需要说明的</w:t>
      </w:r>
      <w:bookmarkStart w:id="2" w:name="_GoBack"/>
      <w:bookmarkEnd w:id="2"/>
      <w:r w:rsidR="00BF3D10">
        <w:rPr>
          <w:rFonts w:ascii="仿宋_GB2312" w:eastAsia="仿宋_GB2312" w:hAnsi="仿宋" w:cs="仿宋" w:hint="eastAsia"/>
          <w:sz w:val="32"/>
          <w:szCs w:val="32"/>
        </w:rPr>
        <w:t>问题。</w:t>
      </w:r>
    </w:p>
    <w:p w:rsidR="00990FC8" w:rsidRDefault="00990FC8">
      <w:pPr>
        <w:ind w:firstLine="709"/>
        <w:rPr>
          <w:rFonts w:ascii="仿宋_GB2312" w:eastAsia="仿宋_GB2312" w:hAnsi="仿宋" w:cs="仿宋"/>
          <w:sz w:val="32"/>
          <w:szCs w:val="32"/>
        </w:rPr>
      </w:pPr>
    </w:p>
    <w:p w:rsidR="00990FC8" w:rsidRDefault="00990FC8">
      <w:pPr>
        <w:ind w:firstLine="709"/>
        <w:rPr>
          <w:rFonts w:ascii="仿宋_GB2312" w:eastAsia="仿宋_GB2312" w:hAnsi="仿宋" w:cs="仿宋"/>
          <w:sz w:val="32"/>
          <w:szCs w:val="32"/>
        </w:rPr>
      </w:pPr>
    </w:p>
    <w:p w:rsidR="00990FC8" w:rsidRDefault="00990FC8">
      <w:pPr>
        <w:ind w:firstLine="709"/>
        <w:rPr>
          <w:rFonts w:ascii="仿宋_GB2312" w:eastAsia="仿宋_GB2312" w:hAnsi="仿宋" w:cs="仿宋"/>
          <w:sz w:val="32"/>
          <w:szCs w:val="32"/>
        </w:rPr>
        <w:sectPr w:rsidR="00990FC8" w:rsidSect="0047795B">
          <w:footerReference w:type="default" r:id="rId8"/>
          <w:pgSz w:w="23814" w:h="16839" w:orient="landscape" w:code="8"/>
          <w:pgMar w:top="1588" w:right="1440" w:bottom="1588" w:left="1440" w:header="851" w:footer="992" w:gutter="0"/>
          <w:cols w:num="2" w:space="425"/>
          <w:docGrid w:type="lines" w:linePitch="312"/>
        </w:sectPr>
      </w:pPr>
    </w:p>
    <w:p w:rsidR="00990FC8" w:rsidRDefault="00990FC8" w:rsidP="00990FC8">
      <w:pPr>
        <w:rPr>
          <w:rFonts w:cs="Times New Roman"/>
        </w:rPr>
      </w:pPr>
      <w:r>
        <w:rPr>
          <w:rFonts w:ascii="黑体" w:eastAsia="黑体" w:hAnsi="黑体" w:cs="黑体" w:hint="eastAsia"/>
          <w:kern w:val="0"/>
          <w:sz w:val="24"/>
          <w:szCs w:val="24"/>
        </w:rPr>
        <w:lastRenderedPageBreak/>
        <w:t>附表</w:t>
      </w:r>
      <w:r>
        <w:rPr>
          <w:rFonts w:ascii="黑体" w:eastAsia="黑体" w:hAnsi="黑体" w:cs="黑体"/>
          <w:kern w:val="0"/>
          <w:sz w:val="24"/>
          <w:szCs w:val="24"/>
        </w:rPr>
        <w:t>1</w:t>
      </w:r>
      <w:r>
        <w:rPr>
          <w:rFonts w:ascii="黑体" w:eastAsia="黑体" w:hAnsi="黑体" w:cs="黑体" w:hint="eastAsia"/>
          <w:kern w:val="0"/>
          <w:sz w:val="24"/>
          <w:szCs w:val="24"/>
        </w:rPr>
        <w:t>：</w:t>
      </w:r>
    </w:p>
    <w:p w:rsidR="00990FC8" w:rsidRDefault="00990FC8" w:rsidP="00990FC8">
      <w:pPr>
        <w:jc w:val="center"/>
        <w:rPr>
          <w:rFonts w:ascii="黑体" w:eastAsia="黑体" w:hAnsi="黑体" w:cs="Times New Roman"/>
          <w:kern w:val="0"/>
          <w:sz w:val="24"/>
          <w:szCs w:val="24"/>
        </w:rPr>
      </w:pPr>
      <w:bookmarkStart w:id="3" w:name="OLE_LINK1"/>
      <w:r>
        <w:rPr>
          <w:rFonts w:ascii="黑体" w:eastAsia="黑体" w:hAnsi="黑体" w:cs="黑体" w:hint="eastAsia"/>
          <w:kern w:val="0"/>
          <w:sz w:val="24"/>
          <w:szCs w:val="24"/>
        </w:rPr>
        <w:t>年初结转和结余调整情况表</w:t>
      </w:r>
      <w:bookmarkEnd w:id="3"/>
    </w:p>
    <w:p w:rsidR="00990FC8" w:rsidRDefault="00990FC8" w:rsidP="00990FC8">
      <w:pPr>
        <w:tabs>
          <w:tab w:val="left" w:pos="13892"/>
        </w:tabs>
        <w:ind w:right="-76"/>
        <w:rPr>
          <w:rFonts w:cs="Times New Roman"/>
        </w:rPr>
      </w:pPr>
      <w:r>
        <w:rPr>
          <w:rFonts w:ascii="仿宋" w:eastAsia="仿宋" w:hAnsi="仿宋" w:cs="仿宋" w:hint="eastAsia"/>
          <w:kern w:val="0"/>
          <w:sz w:val="24"/>
          <w:szCs w:val="24"/>
        </w:rPr>
        <w:t>编制单位：</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单位：</w:t>
      </w:r>
      <w:r w:rsidR="00FF476B">
        <w:rPr>
          <w:rFonts w:ascii="仿宋" w:eastAsia="仿宋" w:hAnsi="仿宋" w:cs="仿宋" w:hint="eastAsia"/>
          <w:kern w:val="0"/>
          <w:sz w:val="24"/>
          <w:szCs w:val="24"/>
        </w:rPr>
        <w:t>万</w:t>
      </w:r>
      <w:r>
        <w:rPr>
          <w:rFonts w:ascii="仿宋" w:eastAsia="仿宋" w:hAnsi="仿宋" w:cs="仿宋" w:hint="eastAsia"/>
          <w:kern w:val="0"/>
          <w:sz w:val="24"/>
          <w:szCs w:val="24"/>
        </w:rPr>
        <w:t>元</w:t>
      </w:r>
    </w:p>
    <w:tbl>
      <w:tblPr>
        <w:tblpPr w:leftFromText="180" w:rightFromText="180" w:vertAnchor="text" w:horzAnchor="margin" w:tblpY="467"/>
        <w:tblW w:w="0" w:type="auto"/>
        <w:tblLook w:val="00A0"/>
      </w:tblPr>
      <w:tblGrid>
        <w:gridCol w:w="1939"/>
        <w:gridCol w:w="4265"/>
        <w:gridCol w:w="3024"/>
        <w:gridCol w:w="3325"/>
        <w:gridCol w:w="3290"/>
        <w:gridCol w:w="4677"/>
      </w:tblGrid>
      <w:tr w:rsidR="00990FC8" w:rsidRPr="001733E7" w:rsidTr="006601C7">
        <w:trPr>
          <w:trHeight w:val="837"/>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Pr="006A6099" w:rsidRDefault="00990FC8" w:rsidP="006601C7">
            <w:pPr>
              <w:widowControl/>
              <w:spacing w:line="360" w:lineRule="auto"/>
              <w:jc w:val="center"/>
              <w:rPr>
                <w:rFonts w:ascii="仿宋_GB2312" w:eastAsia="仿宋_GB2312" w:hAnsi="仿宋" w:cs="Times New Roman"/>
                <w:b/>
                <w:bCs/>
                <w:sz w:val="24"/>
                <w:szCs w:val="24"/>
              </w:rPr>
            </w:pPr>
            <w:r w:rsidRPr="006A6099">
              <w:rPr>
                <w:rFonts w:ascii="宋体" w:hAnsi="宋体" w:cs="宋体" w:hint="eastAsia"/>
                <w:b/>
                <w:bCs/>
                <w:color w:val="000000"/>
                <w:sz w:val="32"/>
                <w:szCs w:val="32"/>
              </w:rPr>
              <w:t>收入支出决算表（财决</w:t>
            </w:r>
            <w:r w:rsidRPr="006A6099">
              <w:rPr>
                <w:rFonts w:ascii="宋体" w:hAnsi="宋体" w:cs="宋体"/>
                <w:b/>
                <w:bCs/>
                <w:color w:val="000000"/>
                <w:sz w:val="32"/>
                <w:szCs w:val="32"/>
              </w:rPr>
              <w:t>02</w:t>
            </w:r>
            <w:r w:rsidRPr="006A6099">
              <w:rPr>
                <w:rFonts w:ascii="宋体" w:hAnsi="宋体" w:cs="宋体" w:hint="eastAsia"/>
                <w:b/>
                <w:bCs/>
                <w:color w:val="000000"/>
                <w:sz w:val="32"/>
                <w:szCs w:val="32"/>
              </w:rPr>
              <w:t>表）年初结转和结余核对情况表</w:t>
            </w:r>
          </w:p>
        </w:tc>
      </w:tr>
      <w:tr w:rsidR="00990FC8" w:rsidRPr="001733E7" w:rsidTr="006601C7">
        <w:trPr>
          <w:trHeight w:val="647"/>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科目编码</w:t>
            </w:r>
          </w:p>
        </w:tc>
        <w:tc>
          <w:tcPr>
            <w:tcW w:w="4265" w:type="dxa"/>
            <w:tcBorders>
              <w:top w:val="single" w:sz="4" w:space="0" w:color="auto"/>
              <w:left w:val="nil"/>
              <w:bottom w:val="single" w:sz="4" w:space="0" w:color="auto"/>
              <w:right w:val="single" w:sz="4" w:space="0" w:color="auto"/>
            </w:tcBorders>
            <w:vAlign w:val="center"/>
          </w:tcPr>
          <w:p w:rsidR="00990FC8" w:rsidRPr="001733E7"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科目名称</w:t>
            </w:r>
          </w:p>
        </w:tc>
        <w:tc>
          <w:tcPr>
            <w:tcW w:w="3024" w:type="dxa"/>
            <w:tcBorders>
              <w:top w:val="single" w:sz="4" w:space="0" w:color="auto"/>
              <w:left w:val="nil"/>
              <w:bottom w:val="single" w:sz="4" w:space="0" w:color="auto"/>
              <w:right w:val="single" w:sz="4" w:space="0" w:color="auto"/>
            </w:tcBorders>
            <w:vAlign w:val="center"/>
          </w:tcPr>
          <w:p w:rsidR="00990FC8" w:rsidRPr="001733E7"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上年年末数</w:t>
            </w:r>
          </w:p>
        </w:tc>
        <w:tc>
          <w:tcPr>
            <w:tcW w:w="3325" w:type="dxa"/>
            <w:tcBorders>
              <w:top w:val="single" w:sz="4" w:space="0" w:color="auto"/>
              <w:left w:val="nil"/>
              <w:bottom w:val="single" w:sz="4" w:space="0" w:color="auto"/>
              <w:right w:val="single" w:sz="4" w:space="0" w:color="auto"/>
            </w:tcBorders>
            <w:vAlign w:val="center"/>
          </w:tcPr>
          <w:p w:rsidR="00990FC8" w:rsidRPr="001733E7"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本年年初数</w:t>
            </w:r>
          </w:p>
        </w:tc>
        <w:tc>
          <w:tcPr>
            <w:tcW w:w="3290" w:type="dxa"/>
            <w:tcBorders>
              <w:top w:val="single" w:sz="4" w:space="0" w:color="auto"/>
              <w:left w:val="nil"/>
              <w:bottom w:val="single" w:sz="4" w:space="0" w:color="auto"/>
              <w:right w:val="single" w:sz="4" w:space="0" w:color="auto"/>
            </w:tcBorders>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调整金额</w:t>
            </w:r>
          </w:p>
        </w:tc>
        <w:tc>
          <w:tcPr>
            <w:tcW w:w="4677" w:type="dxa"/>
            <w:tcBorders>
              <w:top w:val="single" w:sz="4" w:space="0" w:color="auto"/>
              <w:left w:val="nil"/>
              <w:bottom w:val="single" w:sz="4" w:space="0" w:color="auto"/>
              <w:right w:val="single" w:sz="4" w:space="0" w:color="auto"/>
            </w:tcBorders>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差异率</w:t>
            </w:r>
          </w:p>
        </w:tc>
      </w:tr>
      <w:tr w:rsidR="00990FC8" w:rsidRPr="001733E7" w:rsidTr="006601C7">
        <w:trPr>
          <w:trHeight w:val="456"/>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Pr="00DF15D9" w:rsidRDefault="00990FC8" w:rsidP="006601C7">
            <w:pPr>
              <w:widowControl/>
              <w:spacing w:line="360" w:lineRule="auto"/>
              <w:jc w:val="center"/>
              <w:rPr>
                <w:rFonts w:ascii="仿宋" w:eastAsia="仿宋" w:hAnsi="仿宋" w:cs="仿宋"/>
                <w:color w:val="000000"/>
                <w:kern w:val="0"/>
                <w:sz w:val="24"/>
                <w:szCs w:val="24"/>
              </w:rPr>
            </w:pPr>
            <w:r w:rsidRPr="00DF15D9">
              <w:rPr>
                <w:rFonts w:ascii="仿宋" w:eastAsia="仿宋" w:hAnsi="仿宋" w:cs="仿宋"/>
                <w:color w:val="000000"/>
                <w:kern w:val="0"/>
                <w:sz w:val="24"/>
                <w:szCs w:val="24"/>
              </w:rPr>
              <w:t>201</w:t>
            </w:r>
          </w:p>
        </w:tc>
        <w:tc>
          <w:tcPr>
            <w:tcW w:w="4265" w:type="dxa"/>
            <w:tcBorders>
              <w:top w:val="single" w:sz="4" w:space="0" w:color="auto"/>
              <w:left w:val="nil"/>
              <w:bottom w:val="single" w:sz="4" w:space="0" w:color="auto"/>
              <w:right w:val="single" w:sz="4" w:space="0" w:color="auto"/>
            </w:tcBorders>
            <w:vAlign w:val="center"/>
          </w:tcPr>
          <w:p w:rsidR="00990FC8" w:rsidRPr="00DF15D9" w:rsidRDefault="00990FC8" w:rsidP="006601C7">
            <w:pPr>
              <w:widowControl/>
              <w:spacing w:line="360" w:lineRule="auto"/>
              <w:jc w:val="center"/>
              <w:rPr>
                <w:rFonts w:ascii="仿宋" w:eastAsia="仿宋" w:hAnsi="仿宋" w:cs="Times New Roman"/>
                <w:color w:val="000000"/>
                <w:kern w:val="0"/>
                <w:sz w:val="24"/>
                <w:szCs w:val="24"/>
              </w:rPr>
            </w:pPr>
            <w:r w:rsidRPr="00DF15D9">
              <w:rPr>
                <w:rFonts w:ascii="仿宋" w:eastAsia="仿宋" w:hAnsi="仿宋" w:cs="仿宋" w:hint="eastAsia"/>
                <w:color w:val="000000"/>
                <w:kern w:val="0"/>
                <w:sz w:val="24"/>
                <w:szCs w:val="24"/>
              </w:rPr>
              <w:t>一般公共服务</w:t>
            </w:r>
          </w:p>
        </w:tc>
        <w:tc>
          <w:tcPr>
            <w:tcW w:w="3024"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r>
      <w:tr w:rsidR="00990FC8" w:rsidRPr="001733E7" w:rsidTr="006601C7">
        <w:trPr>
          <w:trHeight w:val="981"/>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Pr="00635D0A" w:rsidRDefault="00990FC8" w:rsidP="006601C7">
            <w:pPr>
              <w:widowControl/>
              <w:spacing w:line="360" w:lineRule="auto"/>
              <w:jc w:val="left"/>
              <w:rPr>
                <w:rFonts w:ascii="仿宋_GB2312" w:eastAsia="仿宋_GB2312" w:hAnsi="仿宋" w:cs="Times New Roman"/>
                <w:sz w:val="24"/>
                <w:szCs w:val="24"/>
              </w:rPr>
            </w:pPr>
            <w:r w:rsidRPr="00DF15D9">
              <w:rPr>
                <w:rFonts w:ascii="仿宋" w:eastAsia="仿宋" w:hAnsi="仿宋" w:cs="仿宋" w:hint="eastAsia"/>
                <w:color w:val="000000"/>
                <w:kern w:val="0"/>
                <w:sz w:val="24"/>
                <w:szCs w:val="24"/>
              </w:rPr>
              <w:t>调整详细原因及依据：</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left"/>
              <w:rPr>
                <w:rFonts w:ascii="仿宋_GB2312" w:eastAsia="仿宋_GB2312" w:hAnsi="仿宋" w:cs="Times New Roman"/>
                <w:b/>
                <w:bCs/>
                <w:sz w:val="24"/>
                <w:szCs w:val="24"/>
              </w:rPr>
            </w:pPr>
            <w:r>
              <w:rPr>
                <w:rFonts w:ascii="仿宋_GB2312" w:eastAsia="仿宋_GB2312" w:hAnsi="仿宋" w:cs="仿宋_GB2312" w:hint="eastAsia"/>
                <w:b/>
                <w:bCs/>
                <w:sz w:val="24"/>
                <w:szCs w:val="24"/>
              </w:rPr>
              <w:t>……</w:t>
            </w:r>
          </w:p>
        </w:tc>
        <w:tc>
          <w:tcPr>
            <w:tcW w:w="426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024"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r>
      <w:tr w:rsidR="00990FC8" w:rsidRPr="001733E7" w:rsidTr="006601C7">
        <w:trPr>
          <w:trHeight w:val="70"/>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left"/>
              <w:rPr>
                <w:rFonts w:ascii="仿宋_GB2312" w:eastAsia="仿宋_GB2312" w:hAnsi="仿宋" w:cs="Times New Roman"/>
                <w:b/>
                <w:bCs/>
                <w:sz w:val="24"/>
                <w:szCs w:val="24"/>
              </w:rPr>
            </w:pPr>
            <w:r w:rsidRPr="00DF15D9">
              <w:rPr>
                <w:rFonts w:ascii="仿宋" w:eastAsia="仿宋" w:hAnsi="仿宋" w:cs="仿宋" w:hint="eastAsia"/>
                <w:color w:val="000000"/>
                <w:kern w:val="0"/>
                <w:sz w:val="24"/>
                <w:szCs w:val="24"/>
              </w:rPr>
              <w:t>调整详细原因及依据：</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Pr="00DF15D9" w:rsidRDefault="00990FC8" w:rsidP="006601C7">
            <w:pPr>
              <w:widowControl/>
              <w:spacing w:line="360" w:lineRule="auto"/>
              <w:rPr>
                <w:rFonts w:ascii="仿宋" w:eastAsia="仿宋" w:hAnsi="仿宋" w:cs="Times New Roman"/>
                <w:color w:val="000000"/>
                <w:kern w:val="0"/>
                <w:sz w:val="24"/>
                <w:szCs w:val="24"/>
              </w:rPr>
            </w:pPr>
            <w:r w:rsidRPr="00DF15D9">
              <w:rPr>
                <w:rFonts w:ascii="仿宋" w:eastAsia="仿宋" w:hAnsi="仿宋" w:cs="仿宋" w:hint="eastAsia"/>
                <w:color w:val="000000"/>
                <w:kern w:val="0"/>
                <w:sz w:val="24"/>
                <w:szCs w:val="24"/>
              </w:rPr>
              <w:t>……</w:t>
            </w:r>
          </w:p>
        </w:tc>
        <w:tc>
          <w:tcPr>
            <w:tcW w:w="426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024"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r>
      <w:tr w:rsidR="00990FC8" w:rsidRPr="001733E7" w:rsidTr="006601C7">
        <w:trPr>
          <w:trHeight w:val="70"/>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Pr="00DF15D9" w:rsidRDefault="00990FC8" w:rsidP="006601C7">
            <w:pPr>
              <w:widowControl/>
              <w:spacing w:line="360" w:lineRule="auto"/>
              <w:jc w:val="left"/>
              <w:rPr>
                <w:rFonts w:ascii="仿宋" w:eastAsia="仿宋" w:hAnsi="仿宋" w:cs="Times New Roman"/>
                <w:color w:val="000000"/>
                <w:kern w:val="0"/>
                <w:sz w:val="24"/>
                <w:szCs w:val="24"/>
              </w:rPr>
            </w:pPr>
            <w:r w:rsidRPr="00DF15D9">
              <w:rPr>
                <w:rFonts w:ascii="仿宋" w:eastAsia="仿宋" w:hAnsi="仿宋" w:cs="仿宋" w:hint="eastAsia"/>
                <w:color w:val="000000"/>
                <w:kern w:val="0"/>
                <w:sz w:val="24"/>
                <w:szCs w:val="24"/>
              </w:rPr>
              <w:t>调整详细原因及依据：</w:t>
            </w:r>
          </w:p>
        </w:tc>
      </w:tr>
      <w:tr w:rsidR="00990FC8" w:rsidRPr="001733E7" w:rsidTr="006601C7">
        <w:trPr>
          <w:trHeight w:val="906"/>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sidRPr="006A6099">
              <w:rPr>
                <w:rFonts w:ascii="宋体" w:hAnsi="宋体" w:cs="宋体" w:hint="eastAsia"/>
                <w:b/>
                <w:bCs/>
                <w:color w:val="000000"/>
                <w:sz w:val="32"/>
                <w:szCs w:val="32"/>
              </w:rPr>
              <w:t>一般公共预算财政拨款</w:t>
            </w:r>
            <w:r w:rsidRPr="006A6099">
              <w:rPr>
                <w:rFonts w:ascii="宋体" w:hAnsi="宋体" w:cs="宋体"/>
                <w:b/>
                <w:bCs/>
                <w:color w:val="000000"/>
                <w:sz w:val="32"/>
                <w:szCs w:val="32"/>
              </w:rPr>
              <w:t>(</w:t>
            </w:r>
            <w:r w:rsidRPr="006A6099">
              <w:rPr>
                <w:rFonts w:ascii="宋体" w:hAnsi="宋体" w:cs="宋体" w:hint="eastAsia"/>
                <w:b/>
                <w:bCs/>
                <w:color w:val="000000"/>
                <w:sz w:val="32"/>
                <w:szCs w:val="32"/>
              </w:rPr>
              <w:t>财决</w:t>
            </w:r>
            <w:r w:rsidRPr="006A6099">
              <w:rPr>
                <w:rFonts w:ascii="宋体" w:hAnsi="宋体" w:cs="宋体"/>
                <w:b/>
                <w:bCs/>
                <w:color w:val="000000"/>
                <w:sz w:val="32"/>
                <w:szCs w:val="32"/>
              </w:rPr>
              <w:t>07</w:t>
            </w:r>
            <w:r w:rsidRPr="006A6099">
              <w:rPr>
                <w:rFonts w:ascii="宋体" w:hAnsi="宋体" w:cs="宋体" w:hint="eastAsia"/>
                <w:b/>
                <w:bCs/>
                <w:color w:val="000000"/>
                <w:sz w:val="32"/>
                <w:szCs w:val="32"/>
              </w:rPr>
              <w:t>表</w:t>
            </w:r>
            <w:r w:rsidRPr="006A6099">
              <w:rPr>
                <w:rFonts w:ascii="宋体" w:hAnsi="宋体" w:cs="宋体"/>
                <w:b/>
                <w:bCs/>
                <w:color w:val="000000"/>
                <w:sz w:val="32"/>
                <w:szCs w:val="32"/>
              </w:rPr>
              <w:t>)</w:t>
            </w:r>
            <w:r w:rsidRPr="006A6099">
              <w:rPr>
                <w:rFonts w:ascii="宋体" w:hAnsi="宋体" w:cs="宋体" w:hint="eastAsia"/>
                <w:b/>
                <w:bCs/>
                <w:color w:val="000000"/>
                <w:sz w:val="32"/>
                <w:szCs w:val="32"/>
              </w:rPr>
              <w:t>年初结转和结余核对情况表</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科目编码</w:t>
            </w:r>
          </w:p>
        </w:tc>
        <w:tc>
          <w:tcPr>
            <w:tcW w:w="4265" w:type="dxa"/>
            <w:tcBorders>
              <w:top w:val="single" w:sz="4" w:space="0" w:color="auto"/>
              <w:left w:val="nil"/>
              <w:bottom w:val="single" w:sz="4" w:space="0" w:color="auto"/>
              <w:right w:val="single" w:sz="4" w:space="0" w:color="auto"/>
            </w:tcBorders>
            <w:vAlign w:val="center"/>
          </w:tcPr>
          <w:p w:rsidR="00990FC8" w:rsidRPr="001733E7"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科目名称</w:t>
            </w:r>
          </w:p>
        </w:tc>
        <w:tc>
          <w:tcPr>
            <w:tcW w:w="3024" w:type="dxa"/>
            <w:tcBorders>
              <w:top w:val="single" w:sz="4" w:space="0" w:color="auto"/>
              <w:left w:val="nil"/>
              <w:bottom w:val="single" w:sz="4" w:space="0" w:color="auto"/>
              <w:right w:val="single" w:sz="4" w:space="0" w:color="auto"/>
            </w:tcBorders>
            <w:vAlign w:val="center"/>
          </w:tcPr>
          <w:p w:rsidR="00990FC8" w:rsidRPr="001733E7"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上年年末数</w:t>
            </w:r>
          </w:p>
        </w:tc>
        <w:tc>
          <w:tcPr>
            <w:tcW w:w="3325" w:type="dxa"/>
            <w:tcBorders>
              <w:top w:val="single" w:sz="4" w:space="0" w:color="auto"/>
              <w:left w:val="nil"/>
              <w:bottom w:val="single" w:sz="4" w:space="0" w:color="auto"/>
              <w:right w:val="single" w:sz="4" w:space="0" w:color="auto"/>
            </w:tcBorders>
            <w:vAlign w:val="center"/>
          </w:tcPr>
          <w:p w:rsidR="00990FC8" w:rsidRPr="001733E7"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本年年初数</w:t>
            </w:r>
          </w:p>
        </w:tc>
        <w:tc>
          <w:tcPr>
            <w:tcW w:w="3290" w:type="dxa"/>
            <w:tcBorders>
              <w:top w:val="single" w:sz="4" w:space="0" w:color="auto"/>
              <w:left w:val="nil"/>
              <w:bottom w:val="single" w:sz="4" w:space="0" w:color="auto"/>
              <w:right w:val="single" w:sz="4" w:space="0" w:color="auto"/>
            </w:tcBorders>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调整金额</w:t>
            </w:r>
          </w:p>
        </w:tc>
        <w:tc>
          <w:tcPr>
            <w:tcW w:w="4677" w:type="dxa"/>
            <w:tcBorders>
              <w:top w:val="single" w:sz="4" w:space="0" w:color="auto"/>
              <w:left w:val="nil"/>
              <w:bottom w:val="single" w:sz="4" w:space="0" w:color="auto"/>
              <w:right w:val="single" w:sz="4" w:space="0" w:color="auto"/>
            </w:tcBorders>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差异率</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center"/>
              <w:rPr>
                <w:rFonts w:ascii="仿宋_GB2312" w:eastAsia="仿宋_GB2312" w:hAnsi="仿宋" w:cs="Times New Roman"/>
                <w:b/>
                <w:bCs/>
                <w:sz w:val="24"/>
                <w:szCs w:val="24"/>
              </w:rPr>
            </w:pPr>
            <w:r w:rsidRPr="00635D0A">
              <w:rPr>
                <w:rFonts w:ascii="仿宋_GB2312" w:eastAsia="仿宋_GB2312" w:hAnsi="仿宋" w:cs="仿宋_GB2312"/>
                <w:sz w:val="24"/>
                <w:szCs w:val="24"/>
              </w:rPr>
              <w:t>201</w:t>
            </w:r>
          </w:p>
        </w:tc>
        <w:tc>
          <w:tcPr>
            <w:tcW w:w="426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r w:rsidRPr="005144A2">
              <w:rPr>
                <w:rFonts w:ascii="仿宋_GB2312" w:eastAsia="仿宋_GB2312" w:hAnsi="仿宋" w:cs="仿宋_GB2312" w:hint="eastAsia"/>
                <w:sz w:val="24"/>
                <w:szCs w:val="24"/>
              </w:rPr>
              <w:t>一般公共服务</w:t>
            </w:r>
          </w:p>
        </w:tc>
        <w:tc>
          <w:tcPr>
            <w:tcW w:w="3024"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r>
      <w:tr w:rsidR="00990FC8" w:rsidRPr="001733E7" w:rsidTr="006601C7">
        <w:trPr>
          <w:trHeight w:val="70"/>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left"/>
              <w:rPr>
                <w:rFonts w:ascii="仿宋_GB2312" w:eastAsia="仿宋_GB2312" w:hAnsi="仿宋" w:cs="Times New Roman"/>
                <w:b/>
                <w:bCs/>
                <w:sz w:val="24"/>
                <w:szCs w:val="24"/>
              </w:rPr>
            </w:pPr>
            <w:r w:rsidRPr="00DF15D9">
              <w:rPr>
                <w:rFonts w:ascii="仿宋" w:eastAsia="仿宋" w:hAnsi="仿宋" w:cs="仿宋" w:hint="eastAsia"/>
                <w:color w:val="000000"/>
                <w:kern w:val="0"/>
                <w:sz w:val="24"/>
                <w:szCs w:val="24"/>
              </w:rPr>
              <w:t>调整详细原因及依据：</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w:t>
            </w:r>
          </w:p>
        </w:tc>
        <w:tc>
          <w:tcPr>
            <w:tcW w:w="426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024"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r>
      <w:tr w:rsidR="00990FC8" w:rsidRPr="001733E7" w:rsidTr="006601C7">
        <w:trPr>
          <w:trHeight w:val="70"/>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left"/>
              <w:rPr>
                <w:rFonts w:ascii="仿宋_GB2312" w:eastAsia="仿宋_GB2312" w:hAnsi="仿宋" w:cs="Times New Roman"/>
                <w:b/>
                <w:bCs/>
                <w:sz w:val="24"/>
                <w:szCs w:val="24"/>
              </w:rPr>
            </w:pPr>
            <w:r w:rsidRPr="00DF15D9">
              <w:rPr>
                <w:rFonts w:ascii="仿宋" w:eastAsia="仿宋" w:hAnsi="仿宋" w:cs="仿宋" w:hint="eastAsia"/>
                <w:color w:val="000000"/>
                <w:kern w:val="0"/>
                <w:sz w:val="24"/>
                <w:szCs w:val="24"/>
              </w:rPr>
              <w:t>调整详细原因及依据：</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w:t>
            </w:r>
          </w:p>
        </w:tc>
        <w:tc>
          <w:tcPr>
            <w:tcW w:w="426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024"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r>
      <w:tr w:rsidR="00990FC8" w:rsidRPr="001733E7" w:rsidTr="006601C7">
        <w:trPr>
          <w:trHeight w:val="70"/>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left"/>
              <w:rPr>
                <w:rFonts w:ascii="仿宋_GB2312" w:eastAsia="仿宋_GB2312" w:hAnsi="仿宋" w:cs="Times New Roman"/>
                <w:b/>
                <w:bCs/>
                <w:sz w:val="24"/>
                <w:szCs w:val="24"/>
              </w:rPr>
            </w:pPr>
            <w:r w:rsidRPr="00DF15D9">
              <w:rPr>
                <w:rFonts w:ascii="仿宋" w:eastAsia="仿宋" w:hAnsi="仿宋" w:cs="仿宋" w:hint="eastAsia"/>
                <w:color w:val="000000"/>
                <w:kern w:val="0"/>
                <w:sz w:val="24"/>
                <w:szCs w:val="24"/>
              </w:rPr>
              <w:t>调整详细原因及依据：</w:t>
            </w:r>
          </w:p>
        </w:tc>
      </w:tr>
      <w:tr w:rsidR="00990FC8" w:rsidRPr="001733E7" w:rsidTr="006601C7">
        <w:trPr>
          <w:trHeight w:val="911"/>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center"/>
              <w:rPr>
                <w:rFonts w:ascii="仿宋_GB2312" w:eastAsia="仿宋_GB2312" w:hAnsi="仿宋" w:cs="Times New Roman"/>
                <w:b/>
                <w:bCs/>
                <w:sz w:val="24"/>
                <w:szCs w:val="24"/>
              </w:rPr>
            </w:pPr>
            <w:r w:rsidRPr="006A6099">
              <w:rPr>
                <w:rFonts w:ascii="宋体" w:hAnsi="宋体" w:cs="宋体" w:hint="eastAsia"/>
                <w:b/>
                <w:bCs/>
                <w:color w:val="000000"/>
                <w:sz w:val="32"/>
                <w:szCs w:val="32"/>
              </w:rPr>
              <w:t>政府性基金预算财政拨款</w:t>
            </w:r>
            <w:r w:rsidRPr="006A6099">
              <w:rPr>
                <w:rFonts w:ascii="宋体" w:hAnsi="宋体" w:cs="宋体"/>
                <w:b/>
                <w:bCs/>
                <w:color w:val="000000"/>
                <w:sz w:val="32"/>
                <w:szCs w:val="32"/>
              </w:rPr>
              <w:t>(</w:t>
            </w:r>
            <w:r w:rsidRPr="006A6099">
              <w:rPr>
                <w:rFonts w:ascii="宋体" w:hAnsi="宋体" w:cs="宋体" w:hint="eastAsia"/>
                <w:b/>
                <w:bCs/>
                <w:color w:val="000000"/>
                <w:sz w:val="32"/>
                <w:szCs w:val="32"/>
              </w:rPr>
              <w:t>财决</w:t>
            </w:r>
            <w:r w:rsidRPr="006A6099">
              <w:rPr>
                <w:rFonts w:ascii="宋体" w:hAnsi="宋体" w:cs="宋体"/>
                <w:b/>
                <w:bCs/>
                <w:color w:val="000000"/>
                <w:sz w:val="32"/>
                <w:szCs w:val="32"/>
              </w:rPr>
              <w:t>09</w:t>
            </w:r>
            <w:r w:rsidRPr="006A6099">
              <w:rPr>
                <w:rFonts w:ascii="宋体" w:hAnsi="宋体" w:cs="宋体" w:hint="eastAsia"/>
                <w:b/>
                <w:bCs/>
                <w:color w:val="000000"/>
                <w:sz w:val="32"/>
                <w:szCs w:val="32"/>
              </w:rPr>
              <w:t>表</w:t>
            </w:r>
            <w:r w:rsidRPr="006A6099">
              <w:rPr>
                <w:rFonts w:ascii="宋体" w:hAnsi="宋体" w:cs="宋体"/>
                <w:b/>
                <w:bCs/>
                <w:color w:val="000000"/>
                <w:sz w:val="32"/>
                <w:szCs w:val="32"/>
              </w:rPr>
              <w:t>)</w:t>
            </w:r>
            <w:r w:rsidRPr="006A6099">
              <w:rPr>
                <w:rFonts w:ascii="宋体" w:hAnsi="宋体" w:cs="宋体" w:hint="eastAsia"/>
                <w:b/>
                <w:bCs/>
                <w:color w:val="000000"/>
                <w:sz w:val="32"/>
                <w:szCs w:val="32"/>
              </w:rPr>
              <w:t>年初结转结余核对情况表</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科目编码</w:t>
            </w:r>
          </w:p>
        </w:tc>
        <w:tc>
          <w:tcPr>
            <w:tcW w:w="4265" w:type="dxa"/>
            <w:tcBorders>
              <w:top w:val="single" w:sz="4" w:space="0" w:color="auto"/>
              <w:left w:val="nil"/>
              <w:bottom w:val="single" w:sz="4" w:space="0" w:color="auto"/>
              <w:right w:val="single" w:sz="4" w:space="0" w:color="auto"/>
            </w:tcBorders>
            <w:vAlign w:val="center"/>
          </w:tcPr>
          <w:p w:rsidR="00990FC8" w:rsidRPr="001733E7"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科目名称</w:t>
            </w:r>
          </w:p>
        </w:tc>
        <w:tc>
          <w:tcPr>
            <w:tcW w:w="3024" w:type="dxa"/>
            <w:tcBorders>
              <w:top w:val="single" w:sz="4" w:space="0" w:color="auto"/>
              <w:left w:val="nil"/>
              <w:bottom w:val="single" w:sz="4" w:space="0" w:color="auto"/>
              <w:right w:val="single" w:sz="4" w:space="0" w:color="auto"/>
            </w:tcBorders>
            <w:vAlign w:val="center"/>
          </w:tcPr>
          <w:p w:rsidR="00990FC8" w:rsidRPr="001733E7"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上年年末数</w:t>
            </w:r>
          </w:p>
        </w:tc>
        <w:tc>
          <w:tcPr>
            <w:tcW w:w="3325" w:type="dxa"/>
            <w:tcBorders>
              <w:top w:val="single" w:sz="4" w:space="0" w:color="auto"/>
              <w:left w:val="nil"/>
              <w:bottom w:val="single" w:sz="4" w:space="0" w:color="auto"/>
              <w:right w:val="single" w:sz="4" w:space="0" w:color="auto"/>
            </w:tcBorders>
            <w:vAlign w:val="center"/>
          </w:tcPr>
          <w:p w:rsidR="00990FC8" w:rsidRPr="001733E7"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本年年初数</w:t>
            </w:r>
          </w:p>
        </w:tc>
        <w:tc>
          <w:tcPr>
            <w:tcW w:w="3290" w:type="dxa"/>
            <w:tcBorders>
              <w:top w:val="single" w:sz="4" w:space="0" w:color="auto"/>
              <w:left w:val="nil"/>
              <w:bottom w:val="single" w:sz="4" w:space="0" w:color="auto"/>
              <w:right w:val="single" w:sz="4" w:space="0" w:color="auto"/>
            </w:tcBorders>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调整金额</w:t>
            </w:r>
          </w:p>
        </w:tc>
        <w:tc>
          <w:tcPr>
            <w:tcW w:w="4677" w:type="dxa"/>
            <w:tcBorders>
              <w:top w:val="single" w:sz="4" w:space="0" w:color="auto"/>
              <w:left w:val="nil"/>
              <w:bottom w:val="single" w:sz="4" w:space="0" w:color="auto"/>
              <w:right w:val="single" w:sz="4" w:space="0" w:color="auto"/>
            </w:tcBorders>
            <w:vAlign w:val="center"/>
          </w:tcPr>
          <w:p w:rsidR="00990FC8" w:rsidRPr="00635D0A"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差异率</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26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024"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r>
      <w:tr w:rsidR="00990FC8" w:rsidRPr="001733E7" w:rsidTr="006601C7">
        <w:trPr>
          <w:trHeight w:val="70"/>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left"/>
              <w:rPr>
                <w:rFonts w:ascii="仿宋_GB2312" w:eastAsia="仿宋_GB2312" w:hAnsi="仿宋" w:cs="Times New Roman"/>
                <w:b/>
                <w:bCs/>
                <w:sz w:val="24"/>
                <w:szCs w:val="24"/>
              </w:rPr>
            </w:pPr>
            <w:r w:rsidRPr="00DF15D9">
              <w:rPr>
                <w:rFonts w:ascii="仿宋" w:eastAsia="仿宋" w:hAnsi="仿宋" w:cs="仿宋" w:hint="eastAsia"/>
                <w:color w:val="000000"/>
                <w:kern w:val="0"/>
                <w:sz w:val="24"/>
                <w:szCs w:val="24"/>
              </w:rPr>
              <w:t>调整详细原因及依据：</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w:t>
            </w:r>
          </w:p>
        </w:tc>
        <w:tc>
          <w:tcPr>
            <w:tcW w:w="426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024"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r>
      <w:tr w:rsidR="00990FC8" w:rsidRPr="001733E7" w:rsidTr="006601C7">
        <w:trPr>
          <w:trHeight w:val="70"/>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Pr="00DF15D9" w:rsidRDefault="00990FC8" w:rsidP="006601C7">
            <w:pPr>
              <w:widowControl/>
              <w:spacing w:line="360" w:lineRule="auto"/>
              <w:jc w:val="left"/>
              <w:rPr>
                <w:rFonts w:ascii="仿宋_GB2312" w:eastAsia="仿宋_GB2312" w:hAnsi="仿宋" w:cs="Times New Roman"/>
                <w:sz w:val="24"/>
                <w:szCs w:val="24"/>
              </w:rPr>
            </w:pPr>
            <w:r w:rsidRPr="00DF15D9">
              <w:rPr>
                <w:rFonts w:ascii="仿宋" w:eastAsia="仿宋" w:hAnsi="仿宋" w:cs="仿宋" w:hint="eastAsia"/>
                <w:color w:val="000000"/>
                <w:kern w:val="0"/>
                <w:sz w:val="24"/>
                <w:szCs w:val="24"/>
              </w:rPr>
              <w:t>调整详细原因及依据：</w:t>
            </w:r>
          </w:p>
        </w:tc>
      </w:tr>
      <w:tr w:rsidR="00990FC8"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w:t>
            </w:r>
          </w:p>
        </w:tc>
        <w:tc>
          <w:tcPr>
            <w:tcW w:w="426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024"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990FC8" w:rsidRDefault="00990FC8" w:rsidP="006601C7">
            <w:pPr>
              <w:widowControl/>
              <w:spacing w:line="360" w:lineRule="auto"/>
              <w:jc w:val="center"/>
              <w:rPr>
                <w:rFonts w:ascii="仿宋_GB2312" w:eastAsia="仿宋_GB2312" w:hAnsi="仿宋" w:cs="Times New Roman"/>
                <w:b/>
                <w:bCs/>
                <w:sz w:val="24"/>
                <w:szCs w:val="24"/>
              </w:rPr>
            </w:pPr>
          </w:p>
        </w:tc>
      </w:tr>
      <w:tr w:rsidR="002D4BC3" w:rsidRPr="001733E7" w:rsidTr="00BD2953">
        <w:trPr>
          <w:trHeight w:val="70"/>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2D4BC3" w:rsidRDefault="002D4BC3" w:rsidP="006601C7">
            <w:pPr>
              <w:widowControl/>
              <w:spacing w:line="360" w:lineRule="auto"/>
              <w:jc w:val="center"/>
              <w:rPr>
                <w:rFonts w:ascii="仿宋_GB2312" w:eastAsia="仿宋_GB2312" w:hAnsi="仿宋" w:cs="Times New Roman"/>
                <w:b/>
                <w:bCs/>
                <w:sz w:val="24"/>
                <w:szCs w:val="24"/>
              </w:rPr>
            </w:pPr>
            <w:r w:rsidRPr="002D4BC3">
              <w:rPr>
                <w:rFonts w:ascii="宋体" w:hAnsi="宋体" w:cs="宋体" w:hint="eastAsia"/>
                <w:b/>
                <w:bCs/>
                <w:color w:val="000000"/>
                <w:sz w:val="32"/>
                <w:szCs w:val="32"/>
              </w:rPr>
              <w:t>国有基本经营预算财政拨款（财决11表）年初结转结余核对情况表</w:t>
            </w:r>
          </w:p>
        </w:tc>
      </w:tr>
      <w:tr w:rsidR="002D4BC3"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2D4BC3" w:rsidRPr="00635D0A" w:rsidRDefault="002D4BC3" w:rsidP="002D4BC3">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科目编码</w:t>
            </w:r>
          </w:p>
        </w:tc>
        <w:tc>
          <w:tcPr>
            <w:tcW w:w="4265" w:type="dxa"/>
            <w:tcBorders>
              <w:top w:val="single" w:sz="4" w:space="0" w:color="auto"/>
              <w:left w:val="nil"/>
              <w:bottom w:val="single" w:sz="4" w:space="0" w:color="auto"/>
              <w:right w:val="single" w:sz="4" w:space="0" w:color="auto"/>
            </w:tcBorders>
            <w:vAlign w:val="center"/>
          </w:tcPr>
          <w:p w:rsidR="002D4BC3" w:rsidRPr="001733E7" w:rsidRDefault="002D4BC3" w:rsidP="002D4BC3">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科目名称</w:t>
            </w:r>
          </w:p>
        </w:tc>
        <w:tc>
          <w:tcPr>
            <w:tcW w:w="3024" w:type="dxa"/>
            <w:tcBorders>
              <w:top w:val="single" w:sz="4" w:space="0" w:color="auto"/>
              <w:left w:val="nil"/>
              <w:bottom w:val="single" w:sz="4" w:space="0" w:color="auto"/>
              <w:right w:val="single" w:sz="4" w:space="0" w:color="auto"/>
            </w:tcBorders>
            <w:vAlign w:val="center"/>
          </w:tcPr>
          <w:p w:rsidR="002D4BC3" w:rsidRPr="001733E7" w:rsidRDefault="002D4BC3" w:rsidP="002D4BC3">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上年年末数</w:t>
            </w:r>
          </w:p>
        </w:tc>
        <w:tc>
          <w:tcPr>
            <w:tcW w:w="3325" w:type="dxa"/>
            <w:tcBorders>
              <w:top w:val="single" w:sz="4" w:space="0" w:color="auto"/>
              <w:left w:val="nil"/>
              <w:bottom w:val="single" w:sz="4" w:space="0" w:color="auto"/>
              <w:right w:val="single" w:sz="4" w:space="0" w:color="auto"/>
            </w:tcBorders>
            <w:vAlign w:val="center"/>
          </w:tcPr>
          <w:p w:rsidR="002D4BC3" w:rsidRPr="001733E7" w:rsidRDefault="002D4BC3" w:rsidP="002D4BC3">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本年年初数</w:t>
            </w:r>
          </w:p>
        </w:tc>
        <w:tc>
          <w:tcPr>
            <w:tcW w:w="3290" w:type="dxa"/>
            <w:tcBorders>
              <w:top w:val="single" w:sz="4" w:space="0" w:color="auto"/>
              <w:left w:val="nil"/>
              <w:bottom w:val="single" w:sz="4" w:space="0" w:color="auto"/>
              <w:right w:val="single" w:sz="4" w:space="0" w:color="auto"/>
            </w:tcBorders>
            <w:vAlign w:val="center"/>
          </w:tcPr>
          <w:p w:rsidR="002D4BC3" w:rsidRPr="00635D0A" w:rsidRDefault="002D4BC3" w:rsidP="002D4BC3">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调整金额</w:t>
            </w:r>
          </w:p>
        </w:tc>
        <w:tc>
          <w:tcPr>
            <w:tcW w:w="4677" w:type="dxa"/>
            <w:tcBorders>
              <w:top w:val="single" w:sz="4" w:space="0" w:color="auto"/>
              <w:left w:val="nil"/>
              <w:bottom w:val="single" w:sz="4" w:space="0" w:color="auto"/>
              <w:right w:val="single" w:sz="4" w:space="0" w:color="auto"/>
            </w:tcBorders>
            <w:vAlign w:val="center"/>
          </w:tcPr>
          <w:p w:rsidR="002D4BC3" w:rsidRPr="00635D0A" w:rsidRDefault="002D4BC3" w:rsidP="002D4BC3">
            <w:pPr>
              <w:widowControl/>
              <w:spacing w:line="360" w:lineRule="auto"/>
              <w:jc w:val="center"/>
              <w:rPr>
                <w:rFonts w:ascii="仿宋_GB2312" w:eastAsia="仿宋_GB2312" w:hAnsi="仿宋" w:cs="Times New Roman"/>
                <w:b/>
                <w:bCs/>
                <w:sz w:val="24"/>
                <w:szCs w:val="24"/>
              </w:rPr>
            </w:pPr>
            <w:r>
              <w:rPr>
                <w:rFonts w:ascii="仿宋_GB2312" w:eastAsia="仿宋_GB2312" w:hAnsi="仿宋" w:cs="仿宋_GB2312" w:hint="eastAsia"/>
                <w:b/>
                <w:bCs/>
                <w:sz w:val="24"/>
                <w:szCs w:val="24"/>
              </w:rPr>
              <w:t>差异率</w:t>
            </w:r>
          </w:p>
        </w:tc>
      </w:tr>
      <w:tr w:rsidR="002D4BC3" w:rsidRPr="001733E7" w:rsidTr="006601C7">
        <w:trPr>
          <w:trHeight w:val="70"/>
        </w:trPr>
        <w:tc>
          <w:tcPr>
            <w:tcW w:w="1939" w:type="dxa"/>
            <w:tcBorders>
              <w:top w:val="single" w:sz="4" w:space="0" w:color="auto"/>
              <w:left w:val="single" w:sz="4" w:space="0" w:color="auto"/>
              <w:bottom w:val="single" w:sz="4" w:space="0" w:color="auto"/>
              <w:right w:val="single" w:sz="4" w:space="0" w:color="auto"/>
            </w:tcBorders>
            <w:noWrap/>
            <w:vAlign w:val="center"/>
          </w:tcPr>
          <w:p w:rsidR="002D4BC3" w:rsidRDefault="002D4BC3" w:rsidP="006601C7">
            <w:pPr>
              <w:widowControl/>
              <w:spacing w:line="360" w:lineRule="auto"/>
              <w:jc w:val="center"/>
              <w:rPr>
                <w:rFonts w:ascii="仿宋_GB2312" w:eastAsia="仿宋_GB2312" w:hAnsi="仿宋" w:cs="仿宋_GB2312"/>
                <w:b/>
                <w:bCs/>
                <w:sz w:val="24"/>
                <w:szCs w:val="24"/>
              </w:rPr>
            </w:pPr>
          </w:p>
        </w:tc>
        <w:tc>
          <w:tcPr>
            <w:tcW w:w="4265" w:type="dxa"/>
            <w:tcBorders>
              <w:top w:val="single" w:sz="4" w:space="0" w:color="auto"/>
              <w:left w:val="nil"/>
              <w:bottom w:val="single" w:sz="4" w:space="0" w:color="auto"/>
              <w:right w:val="single" w:sz="4" w:space="0" w:color="auto"/>
            </w:tcBorders>
            <w:vAlign w:val="center"/>
          </w:tcPr>
          <w:p w:rsidR="002D4BC3" w:rsidRDefault="002D4BC3" w:rsidP="006601C7">
            <w:pPr>
              <w:widowControl/>
              <w:spacing w:line="360" w:lineRule="auto"/>
              <w:jc w:val="center"/>
              <w:rPr>
                <w:rFonts w:ascii="仿宋_GB2312" w:eastAsia="仿宋_GB2312" w:hAnsi="仿宋" w:cs="Times New Roman"/>
                <w:b/>
                <w:bCs/>
                <w:sz w:val="24"/>
                <w:szCs w:val="24"/>
              </w:rPr>
            </w:pPr>
          </w:p>
        </w:tc>
        <w:tc>
          <w:tcPr>
            <w:tcW w:w="3024" w:type="dxa"/>
            <w:tcBorders>
              <w:top w:val="single" w:sz="4" w:space="0" w:color="auto"/>
              <w:left w:val="nil"/>
              <w:bottom w:val="single" w:sz="4" w:space="0" w:color="auto"/>
              <w:right w:val="single" w:sz="4" w:space="0" w:color="auto"/>
            </w:tcBorders>
            <w:vAlign w:val="center"/>
          </w:tcPr>
          <w:p w:rsidR="002D4BC3" w:rsidRDefault="002D4BC3" w:rsidP="006601C7">
            <w:pPr>
              <w:widowControl/>
              <w:spacing w:line="360" w:lineRule="auto"/>
              <w:jc w:val="center"/>
              <w:rPr>
                <w:rFonts w:ascii="仿宋_GB2312" w:eastAsia="仿宋_GB2312" w:hAnsi="仿宋" w:cs="Times New Roman"/>
                <w:b/>
                <w:bCs/>
                <w:sz w:val="24"/>
                <w:szCs w:val="24"/>
              </w:rPr>
            </w:pPr>
          </w:p>
        </w:tc>
        <w:tc>
          <w:tcPr>
            <w:tcW w:w="3325" w:type="dxa"/>
            <w:tcBorders>
              <w:top w:val="single" w:sz="4" w:space="0" w:color="auto"/>
              <w:left w:val="nil"/>
              <w:bottom w:val="single" w:sz="4" w:space="0" w:color="auto"/>
              <w:right w:val="single" w:sz="4" w:space="0" w:color="auto"/>
            </w:tcBorders>
            <w:vAlign w:val="center"/>
          </w:tcPr>
          <w:p w:rsidR="002D4BC3" w:rsidRDefault="002D4BC3" w:rsidP="006601C7">
            <w:pPr>
              <w:widowControl/>
              <w:spacing w:line="360" w:lineRule="auto"/>
              <w:jc w:val="center"/>
              <w:rPr>
                <w:rFonts w:ascii="仿宋_GB2312" w:eastAsia="仿宋_GB2312" w:hAnsi="仿宋" w:cs="Times New Roman"/>
                <w:b/>
                <w:bCs/>
                <w:sz w:val="24"/>
                <w:szCs w:val="24"/>
              </w:rPr>
            </w:pPr>
          </w:p>
        </w:tc>
        <w:tc>
          <w:tcPr>
            <w:tcW w:w="3290" w:type="dxa"/>
            <w:tcBorders>
              <w:top w:val="single" w:sz="4" w:space="0" w:color="auto"/>
              <w:left w:val="nil"/>
              <w:bottom w:val="single" w:sz="4" w:space="0" w:color="auto"/>
              <w:right w:val="single" w:sz="4" w:space="0" w:color="auto"/>
            </w:tcBorders>
            <w:vAlign w:val="center"/>
          </w:tcPr>
          <w:p w:rsidR="002D4BC3" w:rsidRDefault="002D4BC3" w:rsidP="006601C7">
            <w:pPr>
              <w:widowControl/>
              <w:spacing w:line="360" w:lineRule="auto"/>
              <w:jc w:val="center"/>
              <w:rPr>
                <w:rFonts w:ascii="仿宋_GB2312" w:eastAsia="仿宋_GB2312" w:hAnsi="仿宋" w:cs="Times New Roman"/>
                <w:b/>
                <w:bCs/>
                <w:sz w:val="24"/>
                <w:szCs w:val="24"/>
              </w:rPr>
            </w:pPr>
          </w:p>
        </w:tc>
        <w:tc>
          <w:tcPr>
            <w:tcW w:w="4677" w:type="dxa"/>
            <w:tcBorders>
              <w:top w:val="single" w:sz="4" w:space="0" w:color="auto"/>
              <w:left w:val="nil"/>
              <w:bottom w:val="single" w:sz="4" w:space="0" w:color="auto"/>
              <w:right w:val="single" w:sz="4" w:space="0" w:color="auto"/>
            </w:tcBorders>
            <w:vAlign w:val="center"/>
          </w:tcPr>
          <w:p w:rsidR="002D4BC3" w:rsidRDefault="002D4BC3" w:rsidP="006601C7">
            <w:pPr>
              <w:widowControl/>
              <w:spacing w:line="360" w:lineRule="auto"/>
              <w:jc w:val="center"/>
              <w:rPr>
                <w:rFonts w:ascii="仿宋_GB2312" w:eastAsia="仿宋_GB2312" w:hAnsi="仿宋" w:cs="Times New Roman"/>
                <w:b/>
                <w:bCs/>
                <w:sz w:val="24"/>
                <w:szCs w:val="24"/>
              </w:rPr>
            </w:pPr>
          </w:p>
        </w:tc>
      </w:tr>
      <w:tr w:rsidR="00990FC8" w:rsidRPr="001733E7" w:rsidTr="006601C7">
        <w:trPr>
          <w:trHeight w:val="70"/>
        </w:trPr>
        <w:tc>
          <w:tcPr>
            <w:tcW w:w="20520" w:type="dxa"/>
            <w:gridSpan w:val="6"/>
            <w:tcBorders>
              <w:top w:val="single" w:sz="4" w:space="0" w:color="auto"/>
              <w:left w:val="single" w:sz="4" w:space="0" w:color="auto"/>
              <w:bottom w:val="single" w:sz="4" w:space="0" w:color="auto"/>
              <w:right w:val="single" w:sz="4" w:space="0" w:color="auto"/>
            </w:tcBorders>
            <w:noWrap/>
            <w:vAlign w:val="center"/>
          </w:tcPr>
          <w:p w:rsidR="00990FC8" w:rsidRDefault="00990FC8" w:rsidP="006601C7">
            <w:pPr>
              <w:widowControl/>
              <w:spacing w:line="360" w:lineRule="auto"/>
              <w:jc w:val="left"/>
              <w:rPr>
                <w:rFonts w:ascii="仿宋_GB2312" w:eastAsia="仿宋_GB2312" w:hAnsi="仿宋" w:cs="Times New Roman"/>
                <w:b/>
                <w:bCs/>
                <w:sz w:val="24"/>
                <w:szCs w:val="24"/>
              </w:rPr>
            </w:pPr>
            <w:r w:rsidRPr="00DF15D9">
              <w:rPr>
                <w:rFonts w:ascii="仿宋" w:eastAsia="仿宋" w:hAnsi="仿宋" w:cs="仿宋" w:hint="eastAsia"/>
                <w:color w:val="000000"/>
                <w:kern w:val="0"/>
                <w:sz w:val="24"/>
                <w:szCs w:val="24"/>
              </w:rPr>
              <w:t>调整详细原因及依据：</w:t>
            </w:r>
          </w:p>
        </w:tc>
      </w:tr>
    </w:tbl>
    <w:tbl>
      <w:tblPr>
        <w:tblW w:w="20448" w:type="dxa"/>
        <w:tblLook w:val="00A0"/>
      </w:tblPr>
      <w:tblGrid>
        <w:gridCol w:w="20448"/>
      </w:tblGrid>
      <w:tr w:rsidR="00990FC8" w:rsidRPr="008D0A6B" w:rsidTr="006601C7">
        <w:trPr>
          <w:trHeight w:val="300"/>
        </w:trPr>
        <w:tc>
          <w:tcPr>
            <w:tcW w:w="20448" w:type="dxa"/>
            <w:tcBorders>
              <w:top w:val="nil"/>
              <w:left w:val="nil"/>
              <w:bottom w:val="nil"/>
              <w:right w:val="nil"/>
            </w:tcBorders>
            <w:noWrap/>
            <w:vAlign w:val="center"/>
          </w:tcPr>
          <w:p w:rsidR="00990FC8" w:rsidRPr="008D0A6B" w:rsidRDefault="00990FC8" w:rsidP="006601C7">
            <w:pPr>
              <w:widowControl/>
              <w:jc w:val="left"/>
              <w:rPr>
                <w:rFonts w:ascii="宋体" w:cs="Times New Roman"/>
                <w:color w:val="000000"/>
                <w:kern w:val="0"/>
                <w:sz w:val="20"/>
                <w:szCs w:val="20"/>
              </w:rPr>
            </w:pPr>
            <w:r w:rsidRPr="008D0A6B">
              <w:rPr>
                <w:rFonts w:ascii="宋体" w:hAnsi="宋体" w:cs="宋体" w:hint="eastAsia"/>
                <w:color w:val="000000"/>
                <w:kern w:val="0"/>
                <w:sz w:val="20"/>
                <w:szCs w:val="20"/>
              </w:rPr>
              <w:t>注：</w:t>
            </w:r>
            <w:r w:rsidRPr="008D0A6B">
              <w:rPr>
                <w:rFonts w:ascii="宋体" w:hAnsi="宋体" w:cs="宋体"/>
                <w:color w:val="000000"/>
                <w:kern w:val="0"/>
                <w:sz w:val="20"/>
                <w:szCs w:val="20"/>
              </w:rPr>
              <w:t>1.</w:t>
            </w:r>
            <w:r w:rsidRPr="008D0A6B">
              <w:rPr>
                <w:rFonts w:ascii="宋体" w:hAnsi="宋体" w:cs="宋体" w:hint="eastAsia"/>
                <w:color w:val="000000"/>
                <w:kern w:val="0"/>
                <w:sz w:val="20"/>
                <w:szCs w:val="20"/>
              </w:rPr>
              <w:t>本表反映单位年初结转和结余调整情况，包括差错更正、收回以前年度支出、归集调入、归集调出、归集上缴等情况。</w:t>
            </w:r>
          </w:p>
        </w:tc>
      </w:tr>
      <w:tr w:rsidR="00990FC8" w:rsidRPr="008D0A6B" w:rsidTr="006601C7">
        <w:trPr>
          <w:trHeight w:val="300"/>
        </w:trPr>
        <w:tc>
          <w:tcPr>
            <w:tcW w:w="20448" w:type="dxa"/>
            <w:tcBorders>
              <w:top w:val="nil"/>
              <w:left w:val="nil"/>
              <w:bottom w:val="nil"/>
              <w:right w:val="nil"/>
            </w:tcBorders>
            <w:noWrap/>
            <w:vAlign w:val="center"/>
          </w:tcPr>
          <w:p w:rsidR="00990FC8" w:rsidRPr="008D0A6B" w:rsidRDefault="00990FC8" w:rsidP="006601C7">
            <w:pPr>
              <w:widowControl/>
              <w:jc w:val="left"/>
              <w:rPr>
                <w:rFonts w:ascii="宋体" w:cs="Times New Roman"/>
                <w:color w:val="000000"/>
                <w:kern w:val="0"/>
                <w:sz w:val="20"/>
                <w:szCs w:val="20"/>
              </w:rPr>
            </w:pPr>
            <w:r w:rsidRPr="008D0A6B">
              <w:rPr>
                <w:rFonts w:ascii="宋体" w:hAnsi="宋体" w:cs="宋体"/>
                <w:color w:val="000000"/>
                <w:kern w:val="0"/>
                <w:sz w:val="20"/>
                <w:szCs w:val="20"/>
              </w:rPr>
              <w:t xml:space="preserve">    2.</w:t>
            </w:r>
            <w:r w:rsidRPr="008D0A6B">
              <w:rPr>
                <w:rFonts w:ascii="宋体" w:hAnsi="宋体" w:cs="宋体" w:hint="eastAsia"/>
                <w:color w:val="000000"/>
                <w:kern w:val="0"/>
                <w:sz w:val="20"/>
                <w:szCs w:val="20"/>
              </w:rPr>
              <w:t>“调整前年初结转和结余”为上年度部门决算年末结转和结余数，“调整后年初结转和结余”为本年度调整后年初结转和结余数。</w:t>
            </w:r>
          </w:p>
        </w:tc>
      </w:tr>
      <w:tr w:rsidR="00990FC8" w:rsidRPr="008D0A6B" w:rsidTr="006601C7">
        <w:trPr>
          <w:trHeight w:val="882"/>
        </w:trPr>
        <w:tc>
          <w:tcPr>
            <w:tcW w:w="20448" w:type="dxa"/>
            <w:tcBorders>
              <w:top w:val="nil"/>
              <w:left w:val="nil"/>
              <w:bottom w:val="nil"/>
              <w:right w:val="nil"/>
            </w:tcBorders>
            <w:vAlign w:val="center"/>
          </w:tcPr>
          <w:p w:rsidR="00990FC8" w:rsidRDefault="00990FC8" w:rsidP="006601C7">
            <w:pPr>
              <w:widowControl/>
              <w:ind w:firstLine="390"/>
              <w:jc w:val="left"/>
              <w:rPr>
                <w:rFonts w:ascii="宋体" w:cs="Times New Roman"/>
                <w:color w:val="000000"/>
                <w:kern w:val="0"/>
                <w:sz w:val="20"/>
                <w:szCs w:val="20"/>
              </w:rPr>
            </w:pPr>
            <w:r w:rsidRPr="008D0A6B">
              <w:rPr>
                <w:rFonts w:ascii="宋体" w:hAnsi="宋体" w:cs="宋体"/>
                <w:color w:val="000000"/>
                <w:kern w:val="0"/>
                <w:sz w:val="20"/>
                <w:szCs w:val="20"/>
              </w:rPr>
              <w:t>3</w:t>
            </w:r>
            <w:r w:rsidRPr="008D0A6B">
              <w:rPr>
                <w:rFonts w:ascii="宋体" w:hAnsi="宋体" w:cs="宋体" w:hint="eastAsia"/>
                <w:color w:val="000000"/>
                <w:kern w:val="0"/>
                <w:sz w:val="20"/>
                <w:szCs w:val="20"/>
              </w:rPr>
              <w:t>．“会计差错更正”“收回以前年度支出”填列单位因会计处理错误、收回以前年度支出而导致的结转结余调整金额（包括审计、监督检查等调整）；</w:t>
            </w:r>
          </w:p>
          <w:p w:rsidR="00990FC8" w:rsidRDefault="00990FC8" w:rsidP="006601C7">
            <w:pPr>
              <w:widowControl/>
              <w:ind w:firstLine="390"/>
              <w:jc w:val="left"/>
              <w:rPr>
                <w:rFonts w:ascii="宋体" w:cs="Times New Roman"/>
                <w:color w:val="000000"/>
                <w:kern w:val="0"/>
                <w:sz w:val="20"/>
                <w:szCs w:val="20"/>
              </w:rPr>
            </w:pPr>
            <w:r w:rsidRPr="008D0A6B">
              <w:rPr>
                <w:rFonts w:ascii="宋体" w:hAnsi="宋体" w:cs="宋体" w:hint="eastAsia"/>
                <w:color w:val="000000"/>
                <w:kern w:val="0"/>
                <w:sz w:val="20"/>
                <w:szCs w:val="20"/>
              </w:rPr>
              <w:t>“归集调入或调出”填列单位按照规定与其他单位调入调出结转结余资金金额；“归集上缴和缴回资金”填列单位按照规定上缴结转结余资金金额；</w:t>
            </w:r>
          </w:p>
          <w:p w:rsidR="00990FC8" w:rsidRPr="008D0A6B" w:rsidRDefault="00990FC8" w:rsidP="006601C7">
            <w:pPr>
              <w:widowControl/>
              <w:ind w:firstLine="390"/>
              <w:jc w:val="left"/>
              <w:rPr>
                <w:rFonts w:ascii="宋体" w:cs="Times New Roman"/>
                <w:color w:val="000000"/>
                <w:kern w:val="0"/>
                <w:sz w:val="20"/>
                <w:szCs w:val="20"/>
              </w:rPr>
            </w:pPr>
            <w:r w:rsidRPr="008D0A6B">
              <w:rPr>
                <w:rFonts w:ascii="宋体" w:hAnsi="宋体" w:cs="宋体" w:hint="eastAsia"/>
                <w:color w:val="000000"/>
                <w:kern w:val="0"/>
                <w:sz w:val="20"/>
                <w:szCs w:val="20"/>
              </w:rPr>
              <w:t>“单位内部调剂”填列单位对结转结余资金改变用途，调整用于本单位其他项目等的调整金额。</w:t>
            </w:r>
          </w:p>
        </w:tc>
      </w:tr>
    </w:tbl>
    <w:p w:rsidR="00990FC8" w:rsidRDefault="00990FC8" w:rsidP="00990FC8">
      <w:pPr>
        <w:widowControl/>
        <w:rPr>
          <w:rFonts w:ascii="仿宋_GB2312" w:eastAsia="仿宋_GB2312" w:hAnsi="宋体" w:cs="Times New Roman"/>
          <w:color w:val="000000"/>
          <w:kern w:val="0"/>
          <w:sz w:val="24"/>
          <w:szCs w:val="24"/>
        </w:rPr>
      </w:pPr>
    </w:p>
    <w:p w:rsidR="00990FC8" w:rsidRDefault="00990FC8" w:rsidP="00990FC8">
      <w:pPr>
        <w:widowControl/>
        <w:rPr>
          <w:rFonts w:ascii="仿宋_GB2312" w:eastAsia="仿宋_GB2312" w:hAnsi="宋体" w:cs="Times New Roman"/>
          <w:color w:val="000000"/>
          <w:kern w:val="0"/>
          <w:sz w:val="24"/>
          <w:szCs w:val="24"/>
        </w:rPr>
      </w:pPr>
    </w:p>
    <w:p w:rsidR="00990FC8" w:rsidRPr="008D0A6B" w:rsidRDefault="00990FC8" w:rsidP="00990FC8">
      <w:pPr>
        <w:widowControl/>
        <w:rPr>
          <w:rFonts w:ascii="仿宋_GB2312" w:eastAsia="仿宋_GB2312" w:hAnsi="宋体" w:cs="Times New Roman"/>
          <w:color w:val="000000"/>
          <w:kern w:val="0"/>
          <w:sz w:val="24"/>
          <w:szCs w:val="24"/>
        </w:rPr>
      </w:pPr>
    </w:p>
    <w:p w:rsidR="00990FC8" w:rsidRDefault="00990FC8" w:rsidP="00990FC8">
      <w:pPr>
        <w:rPr>
          <w:rFonts w:cs="Times New Roman"/>
        </w:rPr>
      </w:pPr>
      <w:r>
        <w:rPr>
          <w:rFonts w:ascii="黑体" w:eastAsia="黑体" w:hAnsi="黑体" w:cs="黑体" w:hint="eastAsia"/>
          <w:kern w:val="0"/>
          <w:sz w:val="24"/>
          <w:szCs w:val="24"/>
        </w:rPr>
        <w:t>附表</w:t>
      </w:r>
      <w:r>
        <w:rPr>
          <w:rFonts w:ascii="黑体" w:eastAsia="黑体" w:hAnsi="黑体" w:cs="黑体"/>
          <w:kern w:val="0"/>
          <w:sz w:val="24"/>
          <w:szCs w:val="24"/>
        </w:rPr>
        <w:t>2</w:t>
      </w:r>
      <w:r>
        <w:rPr>
          <w:rFonts w:ascii="黑体" w:eastAsia="黑体" w:hAnsi="黑体" w:cs="黑体" w:hint="eastAsia"/>
          <w:kern w:val="0"/>
          <w:sz w:val="24"/>
          <w:szCs w:val="24"/>
        </w:rPr>
        <w:t>：</w:t>
      </w:r>
    </w:p>
    <w:p w:rsidR="00990FC8" w:rsidRDefault="00990FC8" w:rsidP="00990FC8">
      <w:pPr>
        <w:jc w:val="center"/>
        <w:rPr>
          <w:rFonts w:ascii="黑体" w:eastAsia="黑体" w:hAnsi="黑体" w:cs="Times New Roman"/>
          <w:kern w:val="0"/>
          <w:sz w:val="24"/>
          <w:szCs w:val="24"/>
        </w:rPr>
      </w:pPr>
      <w:r>
        <w:rPr>
          <w:rFonts w:ascii="黑体" w:eastAsia="黑体" w:hAnsi="黑体" w:cs="黑体" w:hint="eastAsia"/>
          <w:kern w:val="0"/>
          <w:sz w:val="24"/>
          <w:szCs w:val="24"/>
        </w:rPr>
        <w:t>主要指标变动情况表</w:t>
      </w:r>
    </w:p>
    <w:p w:rsidR="00990FC8" w:rsidRPr="00A2793B" w:rsidRDefault="00990FC8" w:rsidP="00990FC8">
      <w:pPr>
        <w:ind w:right="-76"/>
        <w:rPr>
          <w:rFonts w:cs="Times New Roman"/>
        </w:rPr>
      </w:pPr>
      <w:r>
        <w:rPr>
          <w:rFonts w:ascii="仿宋" w:eastAsia="仿宋" w:hAnsi="仿宋" w:cs="仿宋"/>
          <w:kern w:val="0"/>
          <w:sz w:val="24"/>
          <w:szCs w:val="24"/>
        </w:rPr>
        <w:t xml:space="preserve">                                                                                            </w:t>
      </w:r>
      <w:r>
        <w:rPr>
          <w:rFonts w:ascii="仿宋" w:eastAsia="仿宋" w:hAnsi="仿宋" w:cs="仿宋" w:hint="eastAsia"/>
          <w:kern w:val="0"/>
          <w:sz w:val="24"/>
          <w:szCs w:val="24"/>
        </w:rPr>
        <w:t xml:space="preserve">                                                      </w:t>
      </w:r>
    </w:p>
    <w:tbl>
      <w:tblPr>
        <w:tblpPr w:leftFromText="180" w:rightFromText="180" w:vertAnchor="text" w:tblpY="1"/>
        <w:tblOverlap w:val="never"/>
        <w:tblW w:w="20628" w:type="dxa"/>
        <w:tblLook w:val="00A0"/>
      </w:tblPr>
      <w:tblGrid>
        <w:gridCol w:w="4639"/>
        <w:gridCol w:w="563"/>
        <w:gridCol w:w="1473"/>
        <w:gridCol w:w="1587"/>
        <w:gridCol w:w="1702"/>
        <w:gridCol w:w="1016"/>
        <w:gridCol w:w="10170"/>
      </w:tblGrid>
      <w:tr w:rsidR="00990FC8" w:rsidRPr="00C936F1" w:rsidTr="00430996">
        <w:trPr>
          <w:trHeight w:val="319"/>
        </w:trPr>
        <w:tc>
          <w:tcPr>
            <w:tcW w:w="20628" w:type="dxa"/>
            <w:gridSpan w:val="7"/>
            <w:tcBorders>
              <w:top w:val="nil"/>
              <w:left w:val="nil"/>
              <w:bottom w:val="nil"/>
              <w:right w:val="nil"/>
            </w:tcBorders>
            <w:noWrap/>
            <w:vAlign w:val="center"/>
          </w:tcPr>
          <w:p w:rsidR="00990FC8" w:rsidRPr="00C936F1" w:rsidRDefault="00990FC8" w:rsidP="00430996">
            <w:pPr>
              <w:widowControl/>
              <w:jc w:val="center"/>
              <w:rPr>
                <w:rFonts w:ascii="黑体" w:eastAsia="黑体" w:hAnsi="黑体" w:cs="Times New Roman"/>
                <w:color w:val="000000"/>
                <w:kern w:val="0"/>
                <w:sz w:val="24"/>
                <w:szCs w:val="24"/>
              </w:rPr>
            </w:pPr>
          </w:p>
        </w:tc>
      </w:tr>
      <w:tr w:rsidR="00990FC8" w:rsidRPr="00C936F1" w:rsidTr="00430996">
        <w:trPr>
          <w:trHeight w:val="240"/>
        </w:trPr>
        <w:tc>
          <w:tcPr>
            <w:tcW w:w="4860" w:type="dxa"/>
            <w:tcBorders>
              <w:top w:val="nil"/>
              <w:left w:val="nil"/>
              <w:bottom w:val="nil"/>
              <w:right w:val="nil"/>
            </w:tcBorders>
            <w:noWrap/>
            <w:vAlign w:val="center"/>
          </w:tcPr>
          <w:p w:rsidR="00990FC8" w:rsidRPr="00C936F1" w:rsidRDefault="006D78F0" w:rsidP="00430996">
            <w:pPr>
              <w:widowControl/>
              <w:jc w:val="left"/>
              <w:rPr>
                <w:rFonts w:ascii="宋体" w:cs="Times New Roman"/>
                <w:color w:val="000000"/>
                <w:kern w:val="0"/>
                <w:sz w:val="20"/>
                <w:szCs w:val="20"/>
              </w:rPr>
            </w:pPr>
            <w:r>
              <w:rPr>
                <w:rFonts w:ascii="仿宋" w:eastAsia="仿宋" w:hAnsi="仿宋" w:cs="仿宋" w:hint="eastAsia"/>
                <w:kern w:val="0"/>
                <w:sz w:val="24"/>
                <w:szCs w:val="24"/>
              </w:rPr>
              <w:t>编制单位：</w:t>
            </w:r>
            <w:r>
              <w:rPr>
                <w:rFonts w:ascii="仿宋" w:eastAsia="仿宋" w:hAnsi="仿宋" w:cs="仿宋"/>
                <w:kern w:val="0"/>
                <w:sz w:val="24"/>
                <w:szCs w:val="24"/>
              </w:rPr>
              <w:t xml:space="preserve">  </w:t>
            </w:r>
          </w:p>
        </w:tc>
        <w:tc>
          <w:tcPr>
            <w:tcW w:w="580" w:type="dxa"/>
            <w:tcBorders>
              <w:top w:val="nil"/>
              <w:left w:val="nil"/>
              <w:bottom w:val="nil"/>
              <w:right w:val="nil"/>
            </w:tcBorders>
            <w:noWrap/>
            <w:vAlign w:val="center"/>
          </w:tcPr>
          <w:p w:rsidR="00990FC8" w:rsidRPr="00C936F1" w:rsidRDefault="00990FC8" w:rsidP="00430996">
            <w:pPr>
              <w:widowControl/>
              <w:jc w:val="left"/>
              <w:rPr>
                <w:rFonts w:ascii="宋体" w:cs="Times New Roman"/>
                <w:color w:val="000000"/>
                <w:kern w:val="0"/>
                <w:sz w:val="20"/>
                <w:szCs w:val="20"/>
              </w:rPr>
            </w:pPr>
          </w:p>
        </w:tc>
        <w:tc>
          <w:tcPr>
            <w:tcW w:w="1100" w:type="dxa"/>
            <w:tcBorders>
              <w:top w:val="nil"/>
              <w:left w:val="nil"/>
              <w:bottom w:val="nil"/>
              <w:right w:val="nil"/>
            </w:tcBorders>
            <w:noWrap/>
            <w:vAlign w:val="center"/>
          </w:tcPr>
          <w:p w:rsidR="00990FC8" w:rsidRPr="00C936F1" w:rsidRDefault="00990FC8" w:rsidP="00430996">
            <w:pPr>
              <w:widowControl/>
              <w:jc w:val="left"/>
              <w:rPr>
                <w:rFonts w:ascii="宋体" w:cs="Times New Roman"/>
                <w:color w:val="000000"/>
                <w:kern w:val="0"/>
                <w:sz w:val="20"/>
                <w:szCs w:val="20"/>
              </w:rPr>
            </w:pPr>
          </w:p>
        </w:tc>
        <w:tc>
          <w:tcPr>
            <w:tcW w:w="1100" w:type="dxa"/>
            <w:tcBorders>
              <w:top w:val="nil"/>
              <w:left w:val="nil"/>
              <w:bottom w:val="nil"/>
              <w:right w:val="nil"/>
            </w:tcBorders>
            <w:noWrap/>
            <w:vAlign w:val="center"/>
          </w:tcPr>
          <w:p w:rsidR="00990FC8" w:rsidRPr="00C936F1" w:rsidRDefault="00990FC8" w:rsidP="00430996">
            <w:pPr>
              <w:widowControl/>
              <w:jc w:val="left"/>
              <w:rPr>
                <w:rFonts w:ascii="宋体" w:cs="Times New Roman"/>
                <w:color w:val="000000"/>
                <w:kern w:val="0"/>
                <w:sz w:val="20"/>
                <w:szCs w:val="20"/>
              </w:rPr>
            </w:pPr>
          </w:p>
        </w:tc>
        <w:tc>
          <w:tcPr>
            <w:tcW w:w="1280" w:type="dxa"/>
            <w:tcBorders>
              <w:top w:val="nil"/>
              <w:left w:val="nil"/>
              <w:bottom w:val="nil"/>
              <w:right w:val="nil"/>
            </w:tcBorders>
            <w:noWrap/>
            <w:vAlign w:val="center"/>
          </w:tcPr>
          <w:p w:rsidR="00990FC8" w:rsidRPr="00C936F1" w:rsidRDefault="00990FC8" w:rsidP="00430996">
            <w:pPr>
              <w:widowControl/>
              <w:jc w:val="left"/>
              <w:rPr>
                <w:rFonts w:ascii="宋体" w:cs="Times New Roman"/>
                <w:color w:val="000000"/>
                <w:kern w:val="0"/>
                <w:sz w:val="20"/>
                <w:szCs w:val="20"/>
              </w:rPr>
            </w:pPr>
          </w:p>
        </w:tc>
        <w:tc>
          <w:tcPr>
            <w:tcW w:w="1040" w:type="dxa"/>
            <w:tcBorders>
              <w:top w:val="nil"/>
              <w:left w:val="nil"/>
              <w:bottom w:val="nil"/>
              <w:right w:val="nil"/>
            </w:tcBorders>
            <w:noWrap/>
            <w:vAlign w:val="center"/>
          </w:tcPr>
          <w:p w:rsidR="00990FC8" w:rsidRPr="00C936F1" w:rsidRDefault="00990FC8" w:rsidP="00430996">
            <w:pPr>
              <w:widowControl/>
              <w:jc w:val="left"/>
              <w:rPr>
                <w:rFonts w:ascii="宋体" w:cs="Times New Roman"/>
                <w:color w:val="000000"/>
                <w:kern w:val="0"/>
                <w:sz w:val="20"/>
                <w:szCs w:val="20"/>
              </w:rPr>
            </w:pPr>
          </w:p>
        </w:tc>
        <w:tc>
          <w:tcPr>
            <w:tcW w:w="10668" w:type="dxa"/>
            <w:tcBorders>
              <w:top w:val="nil"/>
              <w:left w:val="nil"/>
              <w:bottom w:val="nil"/>
              <w:right w:val="nil"/>
            </w:tcBorders>
            <w:noWrap/>
            <w:vAlign w:val="center"/>
          </w:tcPr>
          <w:p w:rsidR="00990FC8" w:rsidRPr="00C936F1" w:rsidRDefault="006D78F0" w:rsidP="006D78F0">
            <w:pPr>
              <w:widowControl/>
              <w:jc w:val="right"/>
              <w:rPr>
                <w:rFonts w:ascii="宋体" w:cs="Times New Roman"/>
                <w:color w:val="000000"/>
                <w:kern w:val="0"/>
                <w:sz w:val="20"/>
                <w:szCs w:val="20"/>
              </w:rPr>
            </w:pPr>
            <w:r>
              <w:rPr>
                <w:rFonts w:ascii="仿宋" w:eastAsia="仿宋" w:hAnsi="仿宋" w:cs="仿宋" w:hint="eastAsia"/>
                <w:kern w:val="0"/>
                <w:sz w:val="24"/>
                <w:szCs w:val="24"/>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单位：元</w:t>
            </w:r>
          </w:p>
        </w:tc>
      </w:tr>
      <w:tr w:rsidR="00990FC8" w:rsidRPr="00C936F1" w:rsidTr="00430996">
        <w:trPr>
          <w:trHeight w:val="567"/>
        </w:trPr>
        <w:tc>
          <w:tcPr>
            <w:tcW w:w="4860" w:type="dxa"/>
            <w:tcBorders>
              <w:top w:val="single" w:sz="8" w:space="0" w:color="auto"/>
              <w:left w:val="single" w:sz="8" w:space="0" w:color="auto"/>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指</w:t>
            </w:r>
            <w:r w:rsidRPr="006F2473">
              <w:rPr>
                <w:rFonts w:ascii="仿宋" w:eastAsia="仿宋" w:hAnsi="仿宋" w:cs="仿宋"/>
                <w:color w:val="000000"/>
                <w:kern w:val="0"/>
                <w:sz w:val="24"/>
                <w:szCs w:val="24"/>
              </w:rPr>
              <w:t xml:space="preserve">    </w:t>
            </w:r>
            <w:r w:rsidRPr="006F2473">
              <w:rPr>
                <w:rFonts w:ascii="仿宋" w:eastAsia="仿宋" w:hAnsi="仿宋" w:cs="仿宋" w:hint="eastAsia"/>
                <w:color w:val="000000"/>
                <w:kern w:val="0"/>
                <w:sz w:val="24"/>
                <w:szCs w:val="24"/>
              </w:rPr>
              <w:t>标</w:t>
            </w:r>
          </w:p>
        </w:tc>
        <w:tc>
          <w:tcPr>
            <w:tcW w:w="580"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行次</w:t>
            </w:r>
          </w:p>
        </w:tc>
        <w:tc>
          <w:tcPr>
            <w:tcW w:w="1100" w:type="dxa"/>
            <w:tcBorders>
              <w:top w:val="single" w:sz="8" w:space="0" w:color="auto"/>
              <w:left w:val="nil"/>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本年度</w:t>
            </w:r>
          </w:p>
        </w:tc>
        <w:tc>
          <w:tcPr>
            <w:tcW w:w="1100" w:type="dxa"/>
            <w:tcBorders>
              <w:top w:val="single" w:sz="8" w:space="0" w:color="auto"/>
              <w:left w:val="nil"/>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上年度</w:t>
            </w:r>
          </w:p>
        </w:tc>
        <w:tc>
          <w:tcPr>
            <w:tcW w:w="1280" w:type="dxa"/>
            <w:tcBorders>
              <w:top w:val="single" w:sz="8" w:space="0" w:color="auto"/>
              <w:left w:val="nil"/>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比上年增减</w:t>
            </w:r>
          </w:p>
        </w:tc>
        <w:tc>
          <w:tcPr>
            <w:tcW w:w="1040" w:type="dxa"/>
            <w:tcBorders>
              <w:top w:val="single" w:sz="8" w:space="0" w:color="auto"/>
              <w:left w:val="nil"/>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增减％</w:t>
            </w:r>
          </w:p>
        </w:tc>
        <w:tc>
          <w:tcPr>
            <w:tcW w:w="10668" w:type="dxa"/>
            <w:tcBorders>
              <w:top w:val="single" w:sz="8" w:space="0" w:color="auto"/>
              <w:left w:val="nil"/>
              <w:bottom w:val="single" w:sz="4" w:space="0" w:color="auto"/>
              <w:right w:val="single" w:sz="8" w:space="0" w:color="auto"/>
            </w:tcBorders>
            <w:shd w:val="clear" w:color="000000" w:fill="FFFFFF"/>
            <w:vAlign w:val="center"/>
          </w:tcPr>
          <w:p w:rsidR="00990FC8" w:rsidRPr="006F2473" w:rsidRDefault="00990FC8"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原因</w:t>
            </w:r>
          </w:p>
        </w:tc>
      </w:tr>
      <w:tr w:rsidR="00990FC8" w:rsidRPr="00C936F1" w:rsidTr="00430996">
        <w:trPr>
          <w:trHeight w:val="567"/>
        </w:trPr>
        <w:tc>
          <w:tcPr>
            <w:tcW w:w="4860" w:type="dxa"/>
            <w:tcBorders>
              <w:top w:val="nil"/>
              <w:left w:val="single" w:sz="8" w:space="0" w:color="auto"/>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栏</w:t>
            </w:r>
            <w:r w:rsidRPr="006F2473">
              <w:rPr>
                <w:rFonts w:ascii="仿宋" w:eastAsia="仿宋" w:hAnsi="仿宋" w:cs="仿宋"/>
                <w:color w:val="000000"/>
                <w:kern w:val="0"/>
                <w:sz w:val="24"/>
                <w:szCs w:val="24"/>
              </w:rPr>
              <w:t xml:space="preserve">    </w:t>
            </w:r>
            <w:r w:rsidRPr="006F2473">
              <w:rPr>
                <w:rFonts w:ascii="仿宋" w:eastAsia="仿宋" w:hAnsi="仿宋" w:cs="仿宋" w:hint="eastAsia"/>
                <w:color w:val="000000"/>
                <w:kern w:val="0"/>
                <w:sz w:val="24"/>
                <w:szCs w:val="24"/>
              </w:rPr>
              <w:t>次</w:t>
            </w:r>
          </w:p>
        </w:tc>
        <w:tc>
          <w:tcPr>
            <w:tcW w:w="580" w:type="dxa"/>
            <w:vMerge/>
            <w:tcBorders>
              <w:top w:val="single" w:sz="8" w:space="0" w:color="auto"/>
              <w:left w:val="single" w:sz="4" w:space="0" w:color="auto"/>
              <w:bottom w:val="single" w:sz="4" w:space="0" w:color="auto"/>
              <w:right w:val="single" w:sz="4" w:space="0" w:color="auto"/>
            </w:tcBorders>
            <w:vAlign w:val="center"/>
          </w:tcPr>
          <w:p w:rsidR="00990FC8" w:rsidRPr="006F2473" w:rsidRDefault="00990FC8" w:rsidP="00430996">
            <w:pPr>
              <w:widowControl/>
              <w:jc w:val="left"/>
              <w:rPr>
                <w:rFonts w:ascii="仿宋" w:eastAsia="仿宋" w:hAnsi="仿宋" w:cs="Times New Roman"/>
                <w:color w:val="000000"/>
                <w:kern w:val="0"/>
                <w:sz w:val="24"/>
                <w:szCs w:val="24"/>
              </w:rPr>
            </w:pPr>
          </w:p>
        </w:tc>
        <w:tc>
          <w:tcPr>
            <w:tcW w:w="1100" w:type="dxa"/>
            <w:tcBorders>
              <w:top w:val="nil"/>
              <w:left w:val="nil"/>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w:t>
            </w:r>
          </w:p>
        </w:tc>
        <w:tc>
          <w:tcPr>
            <w:tcW w:w="1100" w:type="dxa"/>
            <w:tcBorders>
              <w:top w:val="nil"/>
              <w:left w:val="nil"/>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w:t>
            </w:r>
          </w:p>
        </w:tc>
        <w:tc>
          <w:tcPr>
            <w:tcW w:w="1280" w:type="dxa"/>
            <w:tcBorders>
              <w:top w:val="nil"/>
              <w:left w:val="nil"/>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w:t>
            </w:r>
          </w:p>
        </w:tc>
        <w:tc>
          <w:tcPr>
            <w:tcW w:w="1040" w:type="dxa"/>
            <w:tcBorders>
              <w:top w:val="nil"/>
              <w:left w:val="nil"/>
              <w:bottom w:val="single" w:sz="4" w:space="0" w:color="auto"/>
              <w:right w:val="single" w:sz="4" w:space="0" w:color="auto"/>
            </w:tcBorders>
            <w:shd w:val="clear" w:color="000000" w:fill="FFFFFF"/>
            <w:vAlign w:val="center"/>
          </w:tcPr>
          <w:p w:rsidR="00990FC8" w:rsidRPr="006F2473" w:rsidRDefault="00990FC8"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w:t>
            </w:r>
          </w:p>
        </w:tc>
        <w:tc>
          <w:tcPr>
            <w:tcW w:w="10668" w:type="dxa"/>
            <w:tcBorders>
              <w:top w:val="nil"/>
              <w:left w:val="nil"/>
              <w:bottom w:val="single" w:sz="4" w:space="0" w:color="auto"/>
              <w:right w:val="single" w:sz="8" w:space="0" w:color="auto"/>
            </w:tcBorders>
            <w:shd w:val="clear" w:color="000000" w:fill="FFFFFF"/>
            <w:vAlign w:val="center"/>
          </w:tcPr>
          <w:p w:rsidR="00990FC8" w:rsidRPr="006F2473" w:rsidRDefault="00990FC8"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一、年度收支情况（单位：元）</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1.</w:t>
            </w:r>
            <w:r w:rsidRPr="00997D56">
              <w:rPr>
                <w:rFonts w:hint="eastAsia"/>
              </w:rPr>
              <w:t>本年收入</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34167836.26</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127251120.71</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-93083284.45</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-73.15</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094234" w:rsidP="00094234">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（1）局本级本年度单位工程项目减少，故本年收入减少；（2）地方道路养护中心因事业改革未出准备期，所以未交养老保险和职业年金，同时退休人员补差工资未发放。</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其中：一般公共预算财政拨款</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24092074.26</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126935487.64</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-102843413.38</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-81.02</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094234" w:rsidP="00430996">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（1）局本级本年度单位工程项目减少，故本年一般公共预算财政拨款收入减少；（2）地方道路养护中心因事业改革未出准备期，所以未交养老保险和职业年金，同时退休人员补差工资未发放。</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lastRenderedPageBreak/>
              <w:t xml:space="preserve">            </w:t>
            </w:r>
            <w:r w:rsidRPr="00997D56">
              <w:rPr>
                <w:rFonts w:hint="eastAsia"/>
              </w:rPr>
              <w:t>政府性基金预算财政拨款</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w:t>
            </w:r>
          </w:p>
        </w:tc>
        <w:tc>
          <w:tcPr>
            <w:tcW w:w="1100" w:type="dxa"/>
            <w:tcBorders>
              <w:top w:val="nil"/>
              <w:left w:val="nil"/>
              <w:bottom w:val="single" w:sz="4" w:space="0" w:color="auto"/>
              <w:right w:val="single" w:sz="4" w:space="0" w:color="auto"/>
            </w:tcBorders>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10075762</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315633.07</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9760128.93</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3092.24</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95D6A" w:rsidP="00430996">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（1）局本级大宝线旅游路项目和国道505线项目拆迁补偿较上年增加；</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国有资本经营预算财政拨款</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事业收入</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6</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事业单位经营收入</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7</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其他收入</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8</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2.</w:t>
            </w:r>
            <w:r w:rsidRPr="00997D56">
              <w:rPr>
                <w:rFonts w:hint="eastAsia"/>
              </w:rPr>
              <w:t>本年支出</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9</w:t>
            </w:r>
          </w:p>
        </w:tc>
        <w:tc>
          <w:tcPr>
            <w:tcW w:w="1100" w:type="dxa"/>
            <w:tcBorders>
              <w:top w:val="nil"/>
              <w:left w:val="nil"/>
              <w:bottom w:val="single" w:sz="4" w:space="0" w:color="auto"/>
              <w:right w:val="single" w:sz="4" w:space="0" w:color="auto"/>
            </w:tcBorders>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34167836.26</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127251120.71</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-93083284.45</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-73.15</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95D6A" w:rsidP="007D448A">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（1）局本级本年度厉行节约</w:t>
            </w:r>
            <w:r w:rsidR="007D448A">
              <w:rPr>
                <w:rFonts w:ascii="仿宋" w:eastAsia="仿宋" w:hAnsi="仿宋" w:cs="仿宋" w:hint="eastAsia"/>
                <w:color w:val="000000"/>
                <w:kern w:val="0"/>
                <w:sz w:val="24"/>
                <w:szCs w:val="24"/>
              </w:rPr>
              <w:t>且工程项目减少</w:t>
            </w:r>
            <w:r>
              <w:rPr>
                <w:rFonts w:ascii="仿宋" w:eastAsia="仿宋" w:hAnsi="仿宋" w:cs="仿宋" w:hint="eastAsia"/>
                <w:color w:val="000000"/>
                <w:kern w:val="0"/>
                <w:sz w:val="24"/>
                <w:szCs w:val="24"/>
              </w:rPr>
              <w:t>，故</w:t>
            </w:r>
            <w:r w:rsidR="007D448A">
              <w:rPr>
                <w:rFonts w:ascii="仿宋" w:eastAsia="仿宋" w:hAnsi="仿宋" w:cs="仿宋" w:hint="eastAsia"/>
                <w:color w:val="000000"/>
                <w:kern w:val="0"/>
                <w:sz w:val="24"/>
                <w:szCs w:val="24"/>
              </w:rPr>
              <w:t>本年支出</w:t>
            </w:r>
            <w:r>
              <w:rPr>
                <w:rFonts w:ascii="仿宋" w:eastAsia="仿宋" w:hAnsi="仿宋" w:cs="仿宋" w:hint="eastAsia"/>
                <w:color w:val="000000"/>
                <w:kern w:val="0"/>
                <w:sz w:val="24"/>
                <w:szCs w:val="24"/>
              </w:rPr>
              <w:t>减少；（2）地方道路养护中心因事业改革未出准备期，所以未交养老保险和职业年金，同时退休人员补差工资未发放。</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其中：基本支出</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10</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w:t>
            </w:r>
            <w:r w:rsidRPr="00997D56">
              <w:rPr>
                <w:rFonts w:hint="eastAsia"/>
              </w:rPr>
              <w:t>1</w:t>
            </w:r>
            <w:r w:rsidRPr="00997D56">
              <w:rPr>
                <w:rFonts w:hint="eastAsia"/>
              </w:rPr>
              <w:t>）人员经费</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11</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w:t>
            </w:r>
            <w:r w:rsidRPr="00997D56">
              <w:rPr>
                <w:rFonts w:hint="eastAsia"/>
              </w:rPr>
              <w:t>2</w:t>
            </w:r>
            <w:r w:rsidRPr="00997D56">
              <w:rPr>
                <w:rFonts w:hint="eastAsia"/>
              </w:rPr>
              <w:t>）公用经费</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12</w:t>
            </w:r>
          </w:p>
        </w:tc>
        <w:tc>
          <w:tcPr>
            <w:tcW w:w="1100" w:type="dxa"/>
            <w:tcBorders>
              <w:top w:val="nil"/>
              <w:left w:val="nil"/>
              <w:bottom w:val="single" w:sz="4" w:space="0" w:color="auto"/>
              <w:right w:val="single" w:sz="4" w:space="0" w:color="auto"/>
            </w:tcBorders>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1331237.98</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3864897.85</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-2533659.87</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-65.56</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95D6A" w:rsidP="007D448A">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（1）局本级本年度厉行节约，故本年公用经费减少；（2）地方道路养护中心</w:t>
            </w:r>
            <w:r w:rsidR="007D448A">
              <w:rPr>
                <w:rFonts w:ascii="仿宋" w:eastAsia="仿宋" w:hAnsi="仿宋" w:cs="仿宋" w:hint="eastAsia"/>
                <w:color w:val="000000"/>
                <w:kern w:val="0"/>
                <w:sz w:val="24"/>
                <w:szCs w:val="24"/>
              </w:rPr>
              <w:t>因政策性安置奈曼旗公路管理段39人同时包含道班长聘人员工资保险，故公用经费增加。</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项目支出</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13</w:t>
            </w:r>
          </w:p>
        </w:tc>
        <w:tc>
          <w:tcPr>
            <w:tcW w:w="1100" w:type="dxa"/>
            <w:tcBorders>
              <w:top w:val="nil"/>
              <w:left w:val="nil"/>
              <w:bottom w:val="single" w:sz="4" w:space="0" w:color="auto"/>
              <w:right w:val="single" w:sz="4" w:space="0" w:color="auto"/>
            </w:tcBorders>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19068661.64</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108431111.07</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-89362449.43</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-82.41</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7D448A" w:rsidP="00430996">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（1）局本级本年度单位工程项目减少，故本年收入减少；（2）地方道路养护中心本年度没有项目，故没有项目支出</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其中：基本建设类项目</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14</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sidRPr="00C84109">
              <w:rPr>
                <w:rFonts w:ascii="仿宋" w:eastAsia="仿宋" w:hAnsi="仿宋" w:cs="仿宋"/>
                <w:color w:val="000000"/>
                <w:kern w:val="0"/>
                <w:sz w:val="24"/>
                <w:szCs w:val="24"/>
              </w:rPr>
              <w:t>41382000</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w:t>
            </w:r>
            <w:r w:rsidRPr="00C84109">
              <w:rPr>
                <w:rFonts w:ascii="仿宋" w:eastAsia="仿宋" w:hAnsi="仿宋" w:cs="仿宋"/>
                <w:color w:val="000000"/>
                <w:kern w:val="0"/>
                <w:sz w:val="24"/>
                <w:szCs w:val="24"/>
              </w:rPr>
              <w:t>41382000</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C84109"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-100</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7D448A" w:rsidP="00430996">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（1）本年度本单位不涉及此项目</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事业单位经营支出</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15</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3.</w:t>
            </w:r>
            <w:r w:rsidRPr="00997D56">
              <w:rPr>
                <w:rFonts w:hint="eastAsia"/>
              </w:rPr>
              <w:t>年末结转和结余</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16</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其中：一般公共预算财政拨款</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17</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政府性基金预算财政拨款</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18</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国有资本经营预算财政拨款</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19</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C72ECD" w:rsidRPr="00C936F1" w:rsidTr="006601C7">
        <w:trPr>
          <w:trHeight w:val="567"/>
        </w:trPr>
        <w:tc>
          <w:tcPr>
            <w:tcW w:w="4860" w:type="dxa"/>
            <w:tcBorders>
              <w:top w:val="nil"/>
              <w:left w:val="single" w:sz="8" w:space="0" w:color="auto"/>
              <w:bottom w:val="single" w:sz="4" w:space="0" w:color="auto"/>
              <w:right w:val="single" w:sz="4" w:space="0" w:color="auto"/>
            </w:tcBorders>
          </w:tcPr>
          <w:p w:rsidR="00C72ECD" w:rsidRPr="00997D56" w:rsidRDefault="00C72ECD" w:rsidP="00C72ECD">
            <w:r w:rsidRPr="00997D56">
              <w:rPr>
                <w:rFonts w:hint="eastAsia"/>
              </w:rPr>
              <w:t>二、年末资产负债信息（单位：元）</w:t>
            </w:r>
          </w:p>
        </w:tc>
        <w:tc>
          <w:tcPr>
            <w:tcW w:w="58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20</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10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28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4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668" w:type="dxa"/>
            <w:tcBorders>
              <w:top w:val="nil"/>
              <w:left w:val="nil"/>
              <w:bottom w:val="single" w:sz="4" w:space="0" w:color="auto"/>
              <w:right w:val="single" w:sz="8"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1.</w:t>
            </w:r>
            <w:r w:rsidRPr="00997D56">
              <w:rPr>
                <w:rFonts w:hint="eastAsia"/>
              </w:rPr>
              <w:t>货币资金</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21</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r w:rsidR="007850A2" w:rsidRPr="007850A2">
              <w:rPr>
                <w:rFonts w:ascii="仿宋" w:eastAsia="仿宋" w:hAnsi="仿宋" w:cs="仿宋"/>
                <w:color w:val="000000"/>
                <w:kern w:val="0"/>
                <w:sz w:val="24"/>
                <w:szCs w:val="24"/>
              </w:rPr>
              <w:t>2798.47</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r w:rsidR="007850A2">
              <w:rPr>
                <w:rFonts w:ascii="仿宋" w:eastAsia="仿宋" w:hAnsi="仿宋" w:cs="仿宋" w:hint="eastAsia"/>
                <w:color w:val="000000"/>
                <w:kern w:val="0"/>
                <w:sz w:val="24"/>
                <w:szCs w:val="24"/>
              </w:rPr>
              <w:t>2196</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7850A2" w:rsidP="00430996">
            <w:pPr>
              <w:widowControl/>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602.47</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7850A2" w:rsidP="00430996">
            <w:pPr>
              <w:widowControl/>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27.43</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7D448A" w:rsidP="007D448A">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（1）地方道路养护中心余额不足支付道班人员购买工具款</w:t>
            </w:r>
            <w:r w:rsidR="00430996"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2.</w:t>
            </w:r>
            <w:r w:rsidRPr="00997D56">
              <w:rPr>
                <w:rFonts w:hint="eastAsia"/>
              </w:rPr>
              <w:t>财政应返还额度</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22</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3.</w:t>
            </w:r>
            <w:r w:rsidRPr="00997D56">
              <w:rPr>
                <w:rFonts w:hint="eastAsia"/>
              </w:rPr>
              <w:t>房屋</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23</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4" w:space="0" w:color="auto"/>
              <w:bottom w:val="single" w:sz="4" w:space="0" w:color="auto"/>
              <w:right w:val="single" w:sz="4" w:space="0" w:color="auto"/>
            </w:tcBorders>
            <w:noWrap/>
          </w:tcPr>
          <w:p w:rsidR="00430996" w:rsidRPr="00997D56" w:rsidRDefault="00430996" w:rsidP="006601C7">
            <w:r w:rsidRPr="00997D56">
              <w:rPr>
                <w:rFonts w:hint="eastAsia"/>
              </w:rPr>
              <w:t xml:space="preserve">    4.</w:t>
            </w:r>
            <w:r w:rsidRPr="00997D56">
              <w:rPr>
                <w:rFonts w:hint="eastAsia"/>
              </w:rPr>
              <w:t>车辆</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24</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4" w:space="0" w:color="auto"/>
              <w:bottom w:val="single" w:sz="4" w:space="0" w:color="auto"/>
              <w:right w:val="single" w:sz="4" w:space="0" w:color="auto"/>
            </w:tcBorders>
            <w:noWrap/>
          </w:tcPr>
          <w:p w:rsidR="00430996" w:rsidRPr="00997D56" w:rsidRDefault="00430996" w:rsidP="006601C7">
            <w:r w:rsidRPr="00997D56">
              <w:rPr>
                <w:rFonts w:hint="eastAsia"/>
              </w:rPr>
              <w:t xml:space="preserve">    5.</w:t>
            </w:r>
            <w:r w:rsidRPr="00997D56">
              <w:rPr>
                <w:rFonts w:hint="eastAsia"/>
              </w:rPr>
              <w:t>在建工程</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25</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4" w:space="0" w:color="auto"/>
              <w:bottom w:val="single" w:sz="4" w:space="0" w:color="auto"/>
              <w:right w:val="single" w:sz="4" w:space="0" w:color="auto"/>
            </w:tcBorders>
            <w:noWrap/>
          </w:tcPr>
          <w:p w:rsidR="00430996" w:rsidRPr="00997D56" w:rsidRDefault="00430996" w:rsidP="006601C7">
            <w:r w:rsidRPr="00997D56">
              <w:rPr>
                <w:rFonts w:hint="eastAsia"/>
              </w:rPr>
              <w:t xml:space="preserve">    6.</w:t>
            </w:r>
            <w:r w:rsidRPr="00997D56">
              <w:rPr>
                <w:rFonts w:hint="eastAsia"/>
              </w:rPr>
              <w:t>借款</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26</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lastRenderedPageBreak/>
              <w:t xml:space="preserve">    7.</w:t>
            </w:r>
            <w:r w:rsidRPr="00997D56">
              <w:rPr>
                <w:rFonts w:hint="eastAsia"/>
              </w:rPr>
              <w:t>应缴财政款</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27</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8.</w:t>
            </w:r>
            <w:r w:rsidRPr="00997D56">
              <w:rPr>
                <w:rFonts w:hint="eastAsia"/>
              </w:rPr>
              <w:t>应付职工薪酬</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28</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C72ECD" w:rsidRPr="00C936F1" w:rsidTr="006601C7">
        <w:trPr>
          <w:trHeight w:val="567"/>
        </w:trPr>
        <w:tc>
          <w:tcPr>
            <w:tcW w:w="4860" w:type="dxa"/>
            <w:tcBorders>
              <w:top w:val="nil"/>
              <w:left w:val="single" w:sz="8" w:space="0" w:color="auto"/>
              <w:bottom w:val="single" w:sz="4" w:space="0" w:color="auto"/>
              <w:right w:val="single" w:sz="4" w:space="0" w:color="auto"/>
            </w:tcBorders>
          </w:tcPr>
          <w:p w:rsidR="00C72ECD" w:rsidRPr="00997D56" w:rsidRDefault="00C72ECD" w:rsidP="00C72ECD">
            <w:r w:rsidRPr="00997D56">
              <w:rPr>
                <w:rFonts w:hint="eastAsia"/>
              </w:rPr>
              <w:t>三、年末机构人员情况（单位：个、人）</w:t>
            </w:r>
          </w:p>
        </w:tc>
        <w:tc>
          <w:tcPr>
            <w:tcW w:w="58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29</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10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28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4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668" w:type="dxa"/>
            <w:tcBorders>
              <w:top w:val="nil"/>
              <w:left w:val="nil"/>
              <w:bottom w:val="single" w:sz="4" w:space="0" w:color="auto"/>
              <w:right w:val="single" w:sz="8"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1.</w:t>
            </w:r>
            <w:r w:rsidRPr="00997D56">
              <w:rPr>
                <w:rFonts w:hint="eastAsia"/>
              </w:rPr>
              <w:t>独立编制机构数</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30</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3</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2</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50</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7D448A" w:rsidP="007D448A">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（1）原运管所改革撤并，局队合一，属于独立编制机构，但不进行独立核算，故独立编制机构增加1个。</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2.</w:t>
            </w:r>
            <w:r w:rsidRPr="00997D56">
              <w:rPr>
                <w:rFonts w:hint="eastAsia"/>
              </w:rPr>
              <w:t>独立核算机构数</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31</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3.</w:t>
            </w:r>
            <w:r w:rsidRPr="00997D56">
              <w:rPr>
                <w:rFonts w:hint="eastAsia"/>
              </w:rPr>
              <w:t>年末实有人数</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32</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169</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123</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46</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37.4</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7E3AB0" w:rsidP="007E3AB0">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（1）局本级本年度考入公务员一名，调入公务员一名；（2）地方道路养护中心因政策性安置划转奈曼旗公路管理段39人，故人员增加。</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在职人员</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33</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152</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107</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45</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42.06</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7E3AB0" w:rsidP="00430996">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（1）局本级本年度考入公务员一名，调入公务员一名；（2）地方道路养护中心因政策性安置划转奈曼旗公路管理段39人，故人员增加。</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其中：行政人员</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34</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11</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9</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2</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22.22</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7E3AB0" w:rsidP="007E3AB0">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（1）局本级本年度考入公务员一名，调入公务员一名。</w:t>
            </w:r>
            <w:r w:rsidRPr="006F2473">
              <w:rPr>
                <w:rFonts w:ascii="仿宋" w:eastAsia="仿宋" w:hAnsi="仿宋" w:cs="Times New Roman"/>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参照公务员法管理事业人员</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35</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非参公事业人员</w:t>
            </w:r>
          </w:p>
        </w:tc>
        <w:tc>
          <w:tcPr>
            <w:tcW w:w="5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36</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141</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98</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43</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43.88</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7E3AB0" w:rsidP="007E3AB0">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（1）地方道路养护中心因政策性安置划转奈曼旗公路管理段39人，故人员增加。</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离休人员</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37</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退休人员</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38</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shd w:val="clear" w:color="000000" w:fill="FFFFFF"/>
            <w:vAlign w:val="center"/>
          </w:tcPr>
          <w:p w:rsidR="00430996" w:rsidRPr="006F2473" w:rsidRDefault="00430996" w:rsidP="00430996">
            <w:pPr>
              <w:widowControl/>
              <w:jc w:val="center"/>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4.</w:t>
            </w:r>
            <w:r w:rsidRPr="00997D56">
              <w:rPr>
                <w:rFonts w:hint="eastAsia"/>
              </w:rPr>
              <w:t>年末其他人员数</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39</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5.</w:t>
            </w:r>
            <w:r w:rsidRPr="00997D56">
              <w:rPr>
                <w:rFonts w:hint="eastAsia"/>
              </w:rPr>
              <w:t>年末学生人数</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40</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r>
      <w:tr w:rsidR="00C72ECD" w:rsidRPr="00C936F1" w:rsidTr="006601C7">
        <w:trPr>
          <w:trHeight w:val="567"/>
        </w:trPr>
        <w:tc>
          <w:tcPr>
            <w:tcW w:w="4860" w:type="dxa"/>
            <w:tcBorders>
              <w:top w:val="nil"/>
              <w:left w:val="single" w:sz="8" w:space="0" w:color="auto"/>
              <w:bottom w:val="single" w:sz="4" w:space="0" w:color="auto"/>
              <w:right w:val="single" w:sz="4" w:space="0" w:color="auto"/>
            </w:tcBorders>
          </w:tcPr>
          <w:p w:rsidR="00C72ECD" w:rsidRPr="00997D56" w:rsidRDefault="00C72ECD" w:rsidP="00C72ECD">
            <w:r w:rsidRPr="00997D56">
              <w:rPr>
                <w:rFonts w:hint="eastAsia"/>
              </w:rPr>
              <w:t>四、补充资料（单位：元）</w:t>
            </w:r>
          </w:p>
        </w:tc>
        <w:tc>
          <w:tcPr>
            <w:tcW w:w="58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41</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28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4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668" w:type="dxa"/>
            <w:tcBorders>
              <w:top w:val="nil"/>
              <w:left w:val="nil"/>
              <w:bottom w:val="single" w:sz="4" w:space="0" w:color="auto"/>
              <w:right w:val="single" w:sz="8"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r>
      <w:tr w:rsidR="00C72ECD" w:rsidRPr="00C936F1" w:rsidTr="006601C7">
        <w:trPr>
          <w:trHeight w:val="567"/>
        </w:trPr>
        <w:tc>
          <w:tcPr>
            <w:tcW w:w="4860" w:type="dxa"/>
            <w:tcBorders>
              <w:top w:val="nil"/>
              <w:left w:val="single" w:sz="8" w:space="0" w:color="auto"/>
              <w:bottom w:val="single" w:sz="4" w:space="0" w:color="auto"/>
              <w:right w:val="single" w:sz="4" w:space="0" w:color="auto"/>
            </w:tcBorders>
          </w:tcPr>
          <w:p w:rsidR="00C72ECD" w:rsidRPr="00997D56" w:rsidRDefault="00C72ECD" w:rsidP="00C72ECD">
            <w:r w:rsidRPr="00997D56">
              <w:rPr>
                <w:rFonts w:hint="eastAsia"/>
              </w:rPr>
              <w:t xml:space="preserve">    1.</w:t>
            </w:r>
            <w:r w:rsidRPr="00997D56">
              <w:rPr>
                <w:rFonts w:hint="eastAsia"/>
              </w:rPr>
              <w:t>固定资产情况</w:t>
            </w:r>
          </w:p>
        </w:tc>
        <w:tc>
          <w:tcPr>
            <w:tcW w:w="58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42</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28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4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668" w:type="dxa"/>
            <w:tcBorders>
              <w:top w:val="nil"/>
              <w:left w:val="nil"/>
              <w:bottom w:val="single" w:sz="4" w:space="0" w:color="auto"/>
              <w:right w:val="single" w:sz="8"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房屋面积（平方米）</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43</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车辆数量（辆）</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44</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2.</w:t>
            </w:r>
            <w:r w:rsidRPr="00997D56">
              <w:rPr>
                <w:rFonts w:hint="eastAsia"/>
              </w:rPr>
              <w:t>“三公”经费支出</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45</w:t>
            </w:r>
          </w:p>
        </w:tc>
        <w:tc>
          <w:tcPr>
            <w:tcW w:w="1100" w:type="dxa"/>
            <w:tcBorders>
              <w:top w:val="nil"/>
              <w:left w:val="nil"/>
              <w:bottom w:val="single" w:sz="4" w:space="0" w:color="auto"/>
              <w:right w:val="single" w:sz="4" w:space="0" w:color="auto"/>
            </w:tcBorders>
            <w:vAlign w:val="center"/>
          </w:tcPr>
          <w:p w:rsidR="00430996" w:rsidRPr="00B16FF0" w:rsidRDefault="00B16FF0" w:rsidP="00B16FF0">
            <w:pPr>
              <w:jc w:val="right"/>
              <w:rPr>
                <w:rFonts w:ascii="宋体" w:hAnsi="宋体" w:cs="Arial"/>
                <w:color w:val="000000"/>
                <w:sz w:val="22"/>
                <w:szCs w:val="22"/>
              </w:rPr>
            </w:pPr>
            <w:r w:rsidRPr="00B16FF0">
              <w:rPr>
                <w:rFonts w:ascii="仿宋" w:eastAsia="仿宋" w:hAnsi="仿宋" w:cs="仿宋"/>
                <w:color w:val="000000"/>
                <w:kern w:val="0"/>
                <w:sz w:val="24"/>
                <w:szCs w:val="24"/>
              </w:rPr>
              <w:t>138733.95</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57145.38</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81588.57</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142.77</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7E3AB0" w:rsidP="007E3AB0">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（1）局本级本年度工程项目用公车下乡次数增加，故造成费用增加；（2）地方道路养护中心2020年改革未完成，没用各项经费，故公务用车运行维护费增加。</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其中：因公出国（境）费</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46</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公务用车购置及运行维护费</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47</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138733.95</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57145.38</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81588.57</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142.77</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7E3AB0" w:rsidP="00430996">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（1）局本级本年度工程项目用公车下乡次数增加，故造成费用增加；（2）地方道路养护中心2020年改革未完成，没用各项经费，故公务用车运行维护费增加。</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其中：公务用车购置费</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48</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公务用车运行维护费</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49</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138733.95</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57145.38</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81588.57</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142.77</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7E3AB0" w:rsidP="00430996">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（1）局本级本年度工程项目用公车下乡次数增加，故造成费用增加；（2）地方道路养护中心2020年改革未完成，没用各项经费，故公务用车运行维护费增加。</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lastRenderedPageBreak/>
              <w:t xml:space="preserve">            </w:t>
            </w:r>
            <w:r w:rsidRPr="00997D56">
              <w:rPr>
                <w:rFonts w:hint="eastAsia"/>
              </w:rPr>
              <w:t>公务接待费</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50</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3.</w:t>
            </w:r>
            <w:r w:rsidRPr="00997D56">
              <w:rPr>
                <w:rFonts w:hint="eastAsia"/>
              </w:rPr>
              <w:t>培训费</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51</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1320</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12020</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-10700</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-89.02</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7E3AB0" w:rsidP="007E3AB0">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（1）局本级本年度培训次数减少，故造培训费减少；（2）地方道路养护中心2020年改革未完成，没用各项经费，故培训费增加。</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4.</w:t>
            </w:r>
            <w:r w:rsidRPr="00997D56">
              <w:rPr>
                <w:rFonts w:hint="eastAsia"/>
              </w:rPr>
              <w:t>会议费</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52</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center"/>
              <w:rPr>
                <w:rFonts w:ascii="仿宋" w:eastAsia="仿宋" w:hAnsi="仿宋" w:cs="仿宋"/>
                <w:color w:val="000000"/>
                <w:kern w:val="0"/>
                <w:sz w:val="24"/>
                <w:szCs w:val="24"/>
              </w:rPr>
            </w:pP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5.</w:t>
            </w:r>
            <w:r w:rsidRPr="00997D56">
              <w:rPr>
                <w:rFonts w:hint="eastAsia"/>
              </w:rPr>
              <w:t>机关运行经费</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53</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1139895.88</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3788999.85</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-2649103.97</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B16FF0" w:rsidRDefault="00B16FF0" w:rsidP="00B16FF0">
            <w:pPr>
              <w:jc w:val="right"/>
              <w:rPr>
                <w:rFonts w:ascii="宋体" w:hAnsi="宋体" w:cs="Arial"/>
                <w:color w:val="000000"/>
                <w:sz w:val="22"/>
                <w:szCs w:val="22"/>
              </w:rPr>
            </w:pPr>
            <w:r>
              <w:rPr>
                <w:rFonts w:cs="Arial" w:hint="eastAsia"/>
                <w:color w:val="000000"/>
                <w:sz w:val="22"/>
                <w:szCs w:val="22"/>
              </w:rPr>
              <w:t>-69.92</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472EED" w:rsidP="001D3357">
            <w:pPr>
              <w:widowControl/>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（1）局本级本年度厉行节约，故</w:t>
            </w:r>
            <w:r w:rsidR="001D3357">
              <w:rPr>
                <w:rFonts w:ascii="仿宋" w:eastAsia="仿宋" w:hAnsi="仿宋" w:cs="仿宋" w:hint="eastAsia"/>
                <w:color w:val="000000"/>
                <w:kern w:val="0"/>
                <w:sz w:val="24"/>
                <w:szCs w:val="24"/>
              </w:rPr>
              <w:t>机关</w:t>
            </w:r>
            <w:r>
              <w:rPr>
                <w:rFonts w:ascii="仿宋" w:eastAsia="仿宋" w:hAnsi="仿宋" w:cs="仿宋" w:hint="eastAsia"/>
                <w:color w:val="000000"/>
                <w:kern w:val="0"/>
                <w:sz w:val="24"/>
                <w:szCs w:val="24"/>
              </w:rPr>
              <w:t>运行经费减少；</w:t>
            </w:r>
          </w:p>
        </w:tc>
      </w:tr>
      <w:tr w:rsidR="00C72ECD" w:rsidRPr="00C936F1" w:rsidTr="006601C7">
        <w:trPr>
          <w:trHeight w:val="567"/>
        </w:trPr>
        <w:tc>
          <w:tcPr>
            <w:tcW w:w="4860" w:type="dxa"/>
            <w:tcBorders>
              <w:top w:val="nil"/>
              <w:left w:val="single" w:sz="8" w:space="0" w:color="auto"/>
              <w:bottom w:val="single" w:sz="4" w:space="0" w:color="auto"/>
              <w:right w:val="single" w:sz="4" w:space="0" w:color="auto"/>
            </w:tcBorders>
          </w:tcPr>
          <w:p w:rsidR="00C72ECD" w:rsidRPr="00997D56" w:rsidRDefault="00C72ECD" w:rsidP="00C72ECD">
            <w:r w:rsidRPr="00997D56">
              <w:rPr>
                <w:rFonts w:hint="eastAsia"/>
              </w:rPr>
              <w:t xml:space="preserve">    6.</w:t>
            </w:r>
            <w:r w:rsidRPr="00997D56">
              <w:rPr>
                <w:rFonts w:hint="eastAsia"/>
              </w:rPr>
              <w:t>年初预算数</w:t>
            </w:r>
          </w:p>
        </w:tc>
        <w:tc>
          <w:tcPr>
            <w:tcW w:w="58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54</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28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4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668" w:type="dxa"/>
            <w:tcBorders>
              <w:top w:val="nil"/>
              <w:left w:val="nil"/>
              <w:bottom w:val="single" w:sz="4" w:space="0" w:color="auto"/>
              <w:right w:val="single" w:sz="8"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本年收入合计</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55</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16583449.13</w:t>
            </w:r>
            <w:r w:rsidR="00430996"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116100800</w:t>
            </w:r>
            <w:r w:rsidR="00430996"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sidRPr="00B16FF0">
              <w:rPr>
                <w:rFonts w:ascii="仿宋" w:eastAsia="仿宋" w:hAnsi="仿宋" w:cs="仿宋"/>
                <w:color w:val="000000"/>
                <w:kern w:val="0"/>
                <w:sz w:val="24"/>
                <w:szCs w:val="24"/>
              </w:rPr>
              <w:t>-99517350.87</w:t>
            </w:r>
            <w:r w:rsidR="00430996"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-85.72</w:t>
            </w:r>
            <w:r w:rsidR="00430996"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472EED" w:rsidP="00472EED">
            <w:pPr>
              <w:widowControl/>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（1）局本级本年度单位工程项目减少，故本年收入减少；（2）地方道路养护中心因事业改革未出准备期，所以未交养老保险和职业年金，同时退休人员补差工资未发放。</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本年支出合计</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56</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center"/>
              <w:rPr>
                <w:rFonts w:ascii="仿宋" w:eastAsia="仿宋" w:hAnsi="仿宋" w:cs="仿宋"/>
                <w:color w:val="000000"/>
                <w:kern w:val="0"/>
                <w:sz w:val="24"/>
                <w:szCs w:val="24"/>
              </w:rPr>
            </w:pPr>
            <w:r w:rsidRPr="00B16FF0">
              <w:rPr>
                <w:rFonts w:ascii="仿宋" w:eastAsia="仿宋" w:hAnsi="仿宋" w:cs="仿宋"/>
                <w:color w:val="000000"/>
                <w:kern w:val="0"/>
                <w:sz w:val="24"/>
                <w:szCs w:val="24"/>
              </w:rPr>
              <w:t>16583449.13</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center"/>
              <w:rPr>
                <w:rFonts w:ascii="仿宋" w:eastAsia="仿宋" w:hAnsi="仿宋" w:cs="仿宋"/>
                <w:color w:val="000000"/>
                <w:kern w:val="0"/>
                <w:sz w:val="24"/>
                <w:szCs w:val="24"/>
              </w:rPr>
            </w:pPr>
            <w:r w:rsidRPr="00B16FF0">
              <w:rPr>
                <w:rFonts w:ascii="仿宋" w:eastAsia="仿宋" w:hAnsi="仿宋" w:cs="仿宋"/>
                <w:color w:val="000000"/>
                <w:kern w:val="0"/>
                <w:sz w:val="24"/>
                <w:szCs w:val="24"/>
              </w:rPr>
              <w:t>116100800</w:t>
            </w:r>
          </w:p>
        </w:tc>
        <w:tc>
          <w:tcPr>
            <w:tcW w:w="1280" w:type="dxa"/>
            <w:tcBorders>
              <w:top w:val="nil"/>
              <w:left w:val="nil"/>
              <w:bottom w:val="single" w:sz="4" w:space="0" w:color="auto"/>
              <w:right w:val="single" w:sz="4" w:space="0" w:color="auto"/>
            </w:tcBorders>
            <w:vAlign w:val="center"/>
          </w:tcPr>
          <w:p w:rsidR="00430996" w:rsidRPr="006F2473" w:rsidRDefault="00B16FF0" w:rsidP="00430996">
            <w:pPr>
              <w:widowControl/>
              <w:jc w:val="center"/>
              <w:rPr>
                <w:rFonts w:ascii="仿宋" w:eastAsia="仿宋" w:hAnsi="仿宋" w:cs="仿宋"/>
                <w:color w:val="000000"/>
                <w:kern w:val="0"/>
                <w:sz w:val="24"/>
                <w:szCs w:val="24"/>
              </w:rPr>
            </w:pPr>
            <w:r w:rsidRPr="00B16FF0">
              <w:rPr>
                <w:rFonts w:ascii="仿宋" w:eastAsia="仿宋" w:hAnsi="仿宋" w:cs="仿宋"/>
                <w:color w:val="000000"/>
                <w:kern w:val="0"/>
                <w:sz w:val="24"/>
                <w:szCs w:val="24"/>
              </w:rPr>
              <w:t>-99517350.87</w:t>
            </w:r>
          </w:p>
        </w:tc>
        <w:tc>
          <w:tcPr>
            <w:tcW w:w="1040" w:type="dxa"/>
            <w:tcBorders>
              <w:top w:val="nil"/>
              <w:left w:val="nil"/>
              <w:bottom w:val="single" w:sz="4" w:space="0" w:color="auto"/>
              <w:right w:val="single" w:sz="4" w:space="0" w:color="auto"/>
            </w:tcBorders>
            <w:vAlign w:val="center"/>
          </w:tcPr>
          <w:p w:rsidR="00430996" w:rsidRPr="006F2473" w:rsidRDefault="00B16FF0" w:rsidP="0043099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-85.72</w:t>
            </w:r>
          </w:p>
        </w:tc>
        <w:tc>
          <w:tcPr>
            <w:tcW w:w="10668" w:type="dxa"/>
            <w:tcBorders>
              <w:top w:val="nil"/>
              <w:left w:val="nil"/>
              <w:bottom w:val="single" w:sz="4" w:space="0" w:color="auto"/>
              <w:right w:val="single" w:sz="8" w:space="0" w:color="auto"/>
            </w:tcBorders>
            <w:vAlign w:val="center"/>
          </w:tcPr>
          <w:p w:rsidR="00430996" w:rsidRPr="006F2473" w:rsidRDefault="00472EED" w:rsidP="00472EED">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（1）局本级本年度单位工程项目减少，故本年支出减少；（2）地方道路养护中心因事业改革未出准备期，所以未交养老保险和职业年金，同时退休人员补差工资未发放。</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年末结转和结余</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57</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left"/>
              <w:rPr>
                <w:rFonts w:ascii="仿宋" w:eastAsia="仿宋" w:hAnsi="仿宋" w:cs="Times New Roman"/>
                <w:color w:val="000000"/>
                <w:kern w:val="0"/>
                <w:sz w:val="24"/>
                <w:szCs w:val="24"/>
              </w:rPr>
            </w:pPr>
            <w:r w:rsidRPr="006F2473">
              <w:rPr>
                <w:rFonts w:ascii="仿宋" w:eastAsia="仿宋" w:hAnsi="仿宋" w:cs="仿宋" w:hint="eastAsia"/>
                <w:color w:val="000000"/>
                <w:kern w:val="0"/>
                <w:sz w:val="24"/>
                <w:szCs w:val="24"/>
              </w:rPr>
              <w:t xml:space="preserve">　</w:t>
            </w:r>
          </w:p>
        </w:tc>
      </w:tr>
      <w:tr w:rsidR="00C72ECD" w:rsidRPr="00C936F1" w:rsidTr="006601C7">
        <w:trPr>
          <w:trHeight w:val="567"/>
        </w:trPr>
        <w:tc>
          <w:tcPr>
            <w:tcW w:w="4860" w:type="dxa"/>
            <w:tcBorders>
              <w:top w:val="nil"/>
              <w:left w:val="single" w:sz="8" w:space="0" w:color="auto"/>
              <w:bottom w:val="single" w:sz="4" w:space="0" w:color="auto"/>
              <w:right w:val="single" w:sz="4" w:space="0" w:color="auto"/>
            </w:tcBorders>
          </w:tcPr>
          <w:p w:rsidR="00C72ECD" w:rsidRPr="00997D56" w:rsidRDefault="00C72ECD" w:rsidP="00C72ECD">
            <w:r w:rsidRPr="00997D56">
              <w:rPr>
                <w:rFonts w:hint="eastAsia"/>
              </w:rPr>
              <w:t xml:space="preserve">    7.</w:t>
            </w:r>
            <w:r w:rsidRPr="00997D56">
              <w:rPr>
                <w:rFonts w:hint="eastAsia"/>
              </w:rPr>
              <w:t>调整预算数</w:t>
            </w:r>
          </w:p>
        </w:tc>
        <w:tc>
          <w:tcPr>
            <w:tcW w:w="580" w:type="dxa"/>
            <w:tcBorders>
              <w:top w:val="nil"/>
              <w:left w:val="nil"/>
              <w:bottom w:val="single" w:sz="4" w:space="0" w:color="auto"/>
              <w:right w:val="single" w:sz="4" w:space="0" w:color="auto"/>
            </w:tcBorders>
            <w:shd w:val="clear" w:color="000000" w:fill="FFFFFF"/>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58</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10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28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40" w:type="dxa"/>
            <w:tcBorders>
              <w:top w:val="nil"/>
              <w:left w:val="nil"/>
              <w:bottom w:val="single" w:sz="4" w:space="0" w:color="auto"/>
              <w:right w:val="single" w:sz="4"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c>
          <w:tcPr>
            <w:tcW w:w="10668" w:type="dxa"/>
            <w:tcBorders>
              <w:top w:val="nil"/>
              <w:left w:val="nil"/>
              <w:bottom w:val="single" w:sz="4" w:space="0" w:color="auto"/>
              <w:right w:val="single" w:sz="8" w:space="0" w:color="auto"/>
            </w:tcBorders>
            <w:vAlign w:val="center"/>
          </w:tcPr>
          <w:p w:rsidR="00C72ECD" w:rsidRPr="006F2473" w:rsidRDefault="00C72ECD" w:rsidP="00C72ECD">
            <w:pPr>
              <w:widowControl/>
              <w:jc w:val="center"/>
              <w:rPr>
                <w:rFonts w:ascii="仿宋" w:eastAsia="仿宋" w:hAnsi="仿宋" w:cs="仿宋"/>
                <w:color w:val="000000"/>
                <w:kern w:val="0"/>
                <w:sz w:val="24"/>
                <w:szCs w:val="24"/>
              </w:rPr>
            </w:pPr>
            <w:r w:rsidRPr="006F2473">
              <w:rPr>
                <w:rFonts w:ascii="仿宋" w:eastAsia="仿宋" w:hAnsi="仿宋" w:cs="仿宋"/>
                <w:color w:val="000000"/>
                <w:kern w:val="0"/>
                <w:sz w:val="24"/>
                <w:szCs w:val="24"/>
              </w:rPr>
              <w:t>—</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本年收入合计</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59</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仿宋"/>
                <w:color w:val="000000"/>
                <w:kern w:val="0"/>
                <w:sz w:val="24"/>
                <w:szCs w:val="24"/>
              </w:rPr>
            </w:pPr>
            <w:r w:rsidRPr="00B16FF0">
              <w:rPr>
                <w:rFonts w:ascii="仿宋" w:eastAsia="仿宋" w:hAnsi="仿宋" w:cs="仿宋"/>
                <w:color w:val="000000"/>
                <w:kern w:val="0"/>
                <w:sz w:val="24"/>
                <w:szCs w:val="24"/>
              </w:rPr>
              <w:t>34167836.26</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仿宋"/>
                <w:color w:val="000000"/>
                <w:kern w:val="0"/>
                <w:sz w:val="24"/>
                <w:szCs w:val="24"/>
              </w:rPr>
            </w:pPr>
            <w:r w:rsidRPr="00B16FF0">
              <w:rPr>
                <w:rFonts w:ascii="仿宋" w:eastAsia="仿宋" w:hAnsi="仿宋" w:cs="仿宋"/>
                <w:color w:val="000000"/>
                <w:kern w:val="0"/>
                <w:sz w:val="24"/>
                <w:szCs w:val="24"/>
              </w:rPr>
              <w:t>127251120.71</w:t>
            </w:r>
          </w:p>
        </w:tc>
        <w:tc>
          <w:tcPr>
            <w:tcW w:w="128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仿宋"/>
                <w:color w:val="000000"/>
                <w:kern w:val="0"/>
                <w:sz w:val="24"/>
                <w:szCs w:val="24"/>
              </w:rPr>
            </w:pPr>
            <w:r w:rsidRPr="00B16FF0">
              <w:rPr>
                <w:rFonts w:ascii="仿宋" w:eastAsia="仿宋" w:hAnsi="仿宋" w:cs="仿宋"/>
                <w:color w:val="000000"/>
                <w:kern w:val="0"/>
                <w:sz w:val="24"/>
                <w:szCs w:val="24"/>
              </w:rPr>
              <w:t>-93083284.45</w:t>
            </w:r>
          </w:p>
        </w:tc>
        <w:tc>
          <w:tcPr>
            <w:tcW w:w="104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仿宋"/>
                <w:color w:val="000000"/>
                <w:kern w:val="0"/>
                <w:sz w:val="24"/>
                <w:szCs w:val="24"/>
              </w:rPr>
            </w:pPr>
            <w:r w:rsidRPr="00B16FF0">
              <w:rPr>
                <w:rFonts w:ascii="仿宋" w:eastAsia="仿宋" w:hAnsi="仿宋" w:cs="仿宋"/>
                <w:color w:val="000000"/>
                <w:kern w:val="0"/>
                <w:sz w:val="24"/>
                <w:szCs w:val="24"/>
              </w:rPr>
              <w:t>-73.15</w:t>
            </w:r>
          </w:p>
        </w:tc>
        <w:tc>
          <w:tcPr>
            <w:tcW w:w="10668" w:type="dxa"/>
            <w:tcBorders>
              <w:top w:val="nil"/>
              <w:left w:val="nil"/>
              <w:bottom w:val="single" w:sz="4" w:space="0" w:color="auto"/>
              <w:right w:val="single" w:sz="8" w:space="0" w:color="auto"/>
            </w:tcBorders>
            <w:vAlign w:val="center"/>
          </w:tcPr>
          <w:p w:rsidR="00430996" w:rsidRPr="006F2473" w:rsidRDefault="00472EED" w:rsidP="0043099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（1）局本级本年度单位工程项目减少，故本年收入减少；（2）地方道路养护中心因事业改革未出准备期，所以未交养老保险和职业年金，同时退休人员补差工资未发放。</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Pr="00997D56" w:rsidRDefault="00430996" w:rsidP="006601C7">
            <w:r w:rsidRPr="00997D56">
              <w:rPr>
                <w:rFonts w:hint="eastAsia"/>
              </w:rPr>
              <w:t xml:space="preserve">      </w:t>
            </w:r>
            <w:r w:rsidRPr="00997D56">
              <w:rPr>
                <w:rFonts w:hint="eastAsia"/>
              </w:rPr>
              <w:t>本年支出合计</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60</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仿宋"/>
                <w:color w:val="000000"/>
                <w:kern w:val="0"/>
                <w:sz w:val="24"/>
                <w:szCs w:val="24"/>
              </w:rPr>
            </w:pPr>
            <w:r w:rsidRPr="00B16FF0">
              <w:rPr>
                <w:rFonts w:ascii="仿宋" w:eastAsia="仿宋" w:hAnsi="仿宋" w:cs="仿宋"/>
                <w:color w:val="000000"/>
                <w:kern w:val="0"/>
                <w:sz w:val="24"/>
                <w:szCs w:val="24"/>
              </w:rPr>
              <w:t>34167836.26</w:t>
            </w:r>
          </w:p>
        </w:tc>
        <w:tc>
          <w:tcPr>
            <w:tcW w:w="110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仿宋"/>
                <w:color w:val="000000"/>
                <w:kern w:val="0"/>
                <w:sz w:val="24"/>
                <w:szCs w:val="24"/>
              </w:rPr>
            </w:pPr>
            <w:r w:rsidRPr="00B16FF0">
              <w:rPr>
                <w:rFonts w:ascii="仿宋" w:eastAsia="仿宋" w:hAnsi="仿宋" w:cs="仿宋"/>
                <w:color w:val="000000"/>
                <w:kern w:val="0"/>
                <w:sz w:val="24"/>
                <w:szCs w:val="24"/>
              </w:rPr>
              <w:t>127251120.71</w:t>
            </w:r>
          </w:p>
        </w:tc>
        <w:tc>
          <w:tcPr>
            <w:tcW w:w="128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仿宋"/>
                <w:color w:val="000000"/>
                <w:kern w:val="0"/>
                <w:sz w:val="24"/>
                <w:szCs w:val="24"/>
              </w:rPr>
            </w:pPr>
            <w:r w:rsidRPr="00B16FF0">
              <w:rPr>
                <w:rFonts w:ascii="仿宋" w:eastAsia="仿宋" w:hAnsi="仿宋" w:cs="仿宋"/>
                <w:color w:val="000000"/>
                <w:kern w:val="0"/>
                <w:sz w:val="24"/>
                <w:szCs w:val="24"/>
              </w:rPr>
              <w:t>-93083284.45</w:t>
            </w:r>
          </w:p>
        </w:tc>
        <w:tc>
          <w:tcPr>
            <w:tcW w:w="1040" w:type="dxa"/>
            <w:tcBorders>
              <w:top w:val="nil"/>
              <w:left w:val="nil"/>
              <w:bottom w:val="single" w:sz="4" w:space="0" w:color="auto"/>
              <w:right w:val="single" w:sz="4" w:space="0" w:color="auto"/>
            </w:tcBorders>
            <w:vAlign w:val="center"/>
          </w:tcPr>
          <w:p w:rsidR="00430996" w:rsidRPr="006F2473" w:rsidRDefault="00B16FF0" w:rsidP="00430996">
            <w:pPr>
              <w:widowControl/>
              <w:jc w:val="right"/>
              <w:rPr>
                <w:rFonts w:ascii="仿宋" w:eastAsia="仿宋" w:hAnsi="仿宋" w:cs="仿宋"/>
                <w:color w:val="000000"/>
                <w:kern w:val="0"/>
                <w:sz w:val="24"/>
                <w:szCs w:val="24"/>
              </w:rPr>
            </w:pPr>
            <w:r w:rsidRPr="00B16FF0">
              <w:rPr>
                <w:rFonts w:ascii="仿宋" w:eastAsia="仿宋" w:hAnsi="仿宋" w:cs="仿宋"/>
                <w:color w:val="000000"/>
                <w:kern w:val="0"/>
                <w:sz w:val="24"/>
                <w:szCs w:val="24"/>
              </w:rPr>
              <w:t>-73.15</w:t>
            </w:r>
          </w:p>
        </w:tc>
        <w:tc>
          <w:tcPr>
            <w:tcW w:w="10668" w:type="dxa"/>
            <w:tcBorders>
              <w:top w:val="nil"/>
              <w:left w:val="nil"/>
              <w:bottom w:val="single" w:sz="4" w:space="0" w:color="auto"/>
              <w:right w:val="single" w:sz="8" w:space="0" w:color="auto"/>
            </w:tcBorders>
            <w:vAlign w:val="center"/>
          </w:tcPr>
          <w:p w:rsidR="00430996" w:rsidRPr="006F2473" w:rsidRDefault="00472EED" w:rsidP="00472EED">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（1）局本级本年度单位工程项目减少，故本年支出减少；（2）地方道路养护中心因事业改革未出准备期，所以未交养老保险和职业年金，同时退休人员补差工资未发放。</w:t>
            </w:r>
          </w:p>
        </w:tc>
      </w:tr>
      <w:tr w:rsidR="00430996" w:rsidRPr="00C936F1" w:rsidTr="006601C7">
        <w:trPr>
          <w:trHeight w:val="567"/>
        </w:trPr>
        <w:tc>
          <w:tcPr>
            <w:tcW w:w="4860" w:type="dxa"/>
            <w:tcBorders>
              <w:top w:val="nil"/>
              <w:left w:val="single" w:sz="8" w:space="0" w:color="auto"/>
              <w:bottom w:val="single" w:sz="4" w:space="0" w:color="auto"/>
              <w:right w:val="single" w:sz="4" w:space="0" w:color="auto"/>
            </w:tcBorders>
          </w:tcPr>
          <w:p w:rsidR="00430996" w:rsidRDefault="00430996" w:rsidP="006601C7">
            <w:r w:rsidRPr="00997D56">
              <w:rPr>
                <w:rFonts w:hint="eastAsia"/>
              </w:rPr>
              <w:t xml:space="preserve">      </w:t>
            </w:r>
            <w:r w:rsidRPr="00997D56">
              <w:rPr>
                <w:rFonts w:hint="eastAsia"/>
              </w:rPr>
              <w:t>年末结转和结余</w:t>
            </w:r>
          </w:p>
        </w:tc>
        <w:tc>
          <w:tcPr>
            <w:tcW w:w="580" w:type="dxa"/>
            <w:tcBorders>
              <w:top w:val="nil"/>
              <w:left w:val="nil"/>
              <w:bottom w:val="single" w:sz="4" w:space="0" w:color="auto"/>
              <w:right w:val="single" w:sz="4" w:space="0" w:color="auto"/>
            </w:tcBorders>
            <w:shd w:val="clear" w:color="000000" w:fill="FFFFFF"/>
            <w:vAlign w:val="center"/>
          </w:tcPr>
          <w:p w:rsidR="00430996" w:rsidRPr="006F2473" w:rsidRDefault="00430996" w:rsidP="0043099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61</w:t>
            </w: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仿宋"/>
                <w:color w:val="000000"/>
                <w:kern w:val="0"/>
                <w:sz w:val="24"/>
                <w:szCs w:val="24"/>
              </w:rPr>
            </w:pPr>
          </w:p>
        </w:tc>
        <w:tc>
          <w:tcPr>
            <w:tcW w:w="110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仿宋"/>
                <w:color w:val="000000"/>
                <w:kern w:val="0"/>
                <w:sz w:val="24"/>
                <w:szCs w:val="24"/>
              </w:rPr>
            </w:pPr>
          </w:p>
        </w:tc>
        <w:tc>
          <w:tcPr>
            <w:tcW w:w="128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仿宋"/>
                <w:color w:val="000000"/>
                <w:kern w:val="0"/>
                <w:sz w:val="24"/>
                <w:szCs w:val="24"/>
              </w:rPr>
            </w:pPr>
          </w:p>
        </w:tc>
        <w:tc>
          <w:tcPr>
            <w:tcW w:w="1040" w:type="dxa"/>
            <w:tcBorders>
              <w:top w:val="nil"/>
              <w:left w:val="nil"/>
              <w:bottom w:val="single" w:sz="4" w:space="0" w:color="auto"/>
              <w:right w:val="single" w:sz="4" w:space="0" w:color="auto"/>
            </w:tcBorders>
            <w:vAlign w:val="center"/>
          </w:tcPr>
          <w:p w:rsidR="00430996" w:rsidRPr="006F2473" w:rsidRDefault="00430996" w:rsidP="00430996">
            <w:pPr>
              <w:widowControl/>
              <w:jc w:val="right"/>
              <w:rPr>
                <w:rFonts w:ascii="仿宋" w:eastAsia="仿宋" w:hAnsi="仿宋" w:cs="仿宋"/>
                <w:color w:val="000000"/>
                <w:kern w:val="0"/>
                <w:sz w:val="24"/>
                <w:szCs w:val="24"/>
              </w:rPr>
            </w:pPr>
          </w:p>
        </w:tc>
        <w:tc>
          <w:tcPr>
            <w:tcW w:w="10668" w:type="dxa"/>
            <w:tcBorders>
              <w:top w:val="nil"/>
              <w:left w:val="nil"/>
              <w:bottom w:val="single" w:sz="4" w:space="0" w:color="auto"/>
              <w:right w:val="single" w:sz="8" w:space="0" w:color="auto"/>
            </w:tcBorders>
            <w:vAlign w:val="center"/>
          </w:tcPr>
          <w:p w:rsidR="00430996" w:rsidRPr="006F2473" w:rsidRDefault="00430996" w:rsidP="00430996">
            <w:pPr>
              <w:widowControl/>
              <w:jc w:val="left"/>
              <w:rPr>
                <w:rFonts w:ascii="仿宋" w:eastAsia="仿宋" w:hAnsi="仿宋" w:cs="仿宋"/>
                <w:color w:val="000000"/>
                <w:kern w:val="0"/>
                <w:sz w:val="24"/>
                <w:szCs w:val="24"/>
              </w:rPr>
            </w:pPr>
          </w:p>
        </w:tc>
      </w:tr>
      <w:tr w:rsidR="00990FC8" w:rsidRPr="00C936F1" w:rsidTr="00430996">
        <w:trPr>
          <w:trHeight w:val="300"/>
        </w:trPr>
        <w:tc>
          <w:tcPr>
            <w:tcW w:w="20628" w:type="dxa"/>
            <w:gridSpan w:val="7"/>
            <w:tcBorders>
              <w:top w:val="nil"/>
              <w:left w:val="nil"/>
              <w:bottom w:val="nil"/>
              <w:right w:val="nil"/>
            </w:tcBorders>
            <w:vAlign w:val="center"/>
          </w:tcPr>
          <w:p w:rsidR="00990FC8" w:rsidRPr="00C936F1" w:rsidRDefault="00990FC8" w:rsidP="00430996">
            <w:pPr>
              <w:widowControl/>
              <w:jc w:val="left"/>
              <w:rPr>
                <w:rFonts w:ascii="宋体" w:cs="Times New Roman"/>
                <w:color w:val="000000"/>
                <w:kern w:val="0"/>
                <w:sz w:val="20"/>
                <w:szCs w:val="20"/>
              </w:rPr>
            </w:pPr>
            <w:r w:rsidRPr="00C936F1">
              <w:rPr>
                <w:rFonts w:ascii="宋体" w:hAnsi="宋体" w:cs="宋体" w:hint="eastAsia"/>
                <w:color w:val="000000"/>
                <w:kern w:val="0"/>
                <w:sz w:val="20"/>
                <w:szCs w:val="20"/>
              </w:rPr>
              <w:t>注：</w:t>
            </w:r>
            <w:r w:rsidRPr="00C936F1">
              <w:rPr>
                <w:rFonts w:ascii="宋体" w:hAnsi="宋体" w:cs="宋体"/>
                <w:color w:val="000000"/>
                <w:kern w:val="0"/>
                <w:sz w:val="20"/>
                <w:szCs w:val="20"/>
              </w:rPr>
              <w:t>1.</w:t>
            </w:r>
            <w:r w:rsidRPr="00C936F1">
              <w:rPr>
                <w:rFonts w:ascii="宋体" w:hAnsi="宋体" w:cs="宋体" w:hint="eastAsia"/>
                <w:color w:val="000000"/>
                <w:kern w:val="0"/>
                <w:sz w:val="20"/>
                <w:szCs w:val="20"/>
              </w:rPr>
              <w:t>本表反映单位本年收支余、资产负债、机构人员等主要指标与上年数对比变动情况及变动原因，各单位均需填报本表。</w:t>
            </w:r>
          </w:p>
        </w:tc>
      </w:tr>
      <w:tr w:rsidR="00990FC8" w:rsidRPr="00C936F1" w:rsidTr="00430996">
        <w:trPr>
          <w:trHeight w:val="300"/>
        </w:trPr>
        <w:tc>
          <w:tcPr>
            <w:tcW w:w="20628" w:type="dxa"/>
            <w:gridSpan w:val="7"/>
            <w:tcBorders>
              <w:top w:val="nil"/>
              <w:left w:val="nil"/>
              <w:bottom w:val="nil"/>
              <w:right w:val="nil"/>
            </w:tcBorders>
            <w:vAlign w:val="center"/>
          </w:tcPr>
          <w:p w:rsidR="00990FC8" w:rsidRPr="00C936F1" w:rsidRDefault="00990FC8" w:rsidP="00430996">
            <w:pPr>
              <w:widowControl/>
              <w:jc w:val="left"/>
              <w:rPr>
                <w:rFonts w:ascii="宋体" w:cs="Times New Roman"/>
                <w:color w:val="000000"/>
                <w:kern w:val="0"/>
                <w:sz w:val="20"/>
                <w:szCs w:val="20"/>
              </w:rPr>
            </w:pPr>
            <w:r w:rsidRPr="00C936F1">
              <w:rPr>
                <w:rFonts w:ascii="宋体" w:hAnsi="宋体" w:cs="宋体"/>
                <w:color w:val="000000"/>
                <w:kern w:val="0"/>
                <w:sz w:val="20"/>
                <w:szCs w:val="20"/>
              </w:rPr>
              <w:t xml:space="preserve">    2.</w:t>
            </w:r>
            <w:r w:rsidRPr="00C936F1">
              <w:rPr>
                <w:rFonts w:ascii="宋体" w:hAnsi="宋体" w:cs="宋体" w:hint="eastAsia"/>
                <w:color w:val="000000"/>
                <w:kern w:val="0"/>
                <w:sz w:val="20"/>
                <w:szCs w:val="20"/>
              </w:rPr>
              <w:t>事业收入中含事业单位财政专户管理资金收入。</w:t>
            </w:r>
          </w:p>
        </w:tc>
      </w:tr>
      <w:tr w:rsidR="00990FC8" w:rsidRPr="00C936F1" w:rsidTr="00430996">
        <w:trPr>
          <w:trHeight w:val="300"/>
        </w:trPr>
        <w:tc>
          <w:tcPr>
            <w:tcW w:w="20628" w:type="dxa"/>
            <w:gridSpan w:val="7"/>
            <w:tcBorders>
              <w:top w:val="nil"/>
              <w:left w:val="nil"/>
              <w:bottom w:val="nil"/>
              <w:right w:val="nil"/>
            </w:tcBorders>
            <w:vAlign w:val="center"/>
          </w:tcPr>
          <w:p w:rsidR="00990FC8" w:rsidRPr="00C936F1" w:rsidRDefault="00990FC8" w:rsidP="00430996">
            <w:pPr>
              <w:widowControl/>
              <w:jc w:val="left"/>
              <w:rPr>
                <w:rFonts w:ascii="宋体" w:cs="Times New Roman"/>
                <w:color w:val="000000"/>
                <w:kern w:val="0"/>
                <w:sz w:val="20"/>
                <w:szCs w:val="20"/>
              </w:rPr>
            </w:pPr>
            <w:r w:rsidRPr="00C936F1">
              <w:rPr>
                <w:rFonts w:ascii="宋体" w:hAnsi="宋体" w:cs="宋体"/>
                <w:color w:val="000000"/>
                <w:kern w:val="0"/>
                <w:sz w:val="20"/>
                <w:szCs w:val="20"/>
              </w:rPr>
              <w:t xml:space="preserve">    3.</w:t>
            </w:r>
            <w:r w:rsidRPr="00C936F1">
              <w:rPr>
                <w:rFonts w:ascii="宋体" w:hAnsi="宋体" w:cs="宋体" w:hint="eastAsia"/>
                <w:color w:val="000000"/>
                <w:kern w:val="0"/>
                <w:sz w:val="20"/>
                <w:szCs w:val="20"/>
              </w:rPr>
              <w:t>其他收入指单位取得的除财政拨款、事业收入、经营收入、上级补助收入、附属单位上缴收入以外的收入。</w:t>
            </w:r>
          </w:p>
        </w:tc>
      </w:tr>
      <w:tr w:rsidR="00990FC8" w:rsidRPr="00C936F1" w:rsidTr="00430996">
        <w:trPr>
          <w:trHeight w:val="300"/>
        </w:trPr>
        <w:tc>
          <w:tcPr>
            <w:tcW w:w="20628" w:type="dxa"/>
            <w:gridSpan w:val="7"/>
            <w:tcBorders>
              <w:top w:val="nil"/>
              <w:left w:val="nil"/>
              <w:bottom w:val="nil"/>
              <w:right w:val="nil"/>
            </w:tcBorders>
            <w:vAlign w:val="center"/>
          </w:tcPr>
          <w:p w:rsidR="00990FC8" w:rsidRPr="00C936F1" w:rsidRDefault="00990FC8" w:rsidP="00430996">
            <w:pPr>
              <w:widowControl/>
              <w:jc w:val="left"/>
              <w:rPr>
                <w:rFonts w:ascii="宋体" w:cs="Times New Roman"/>
                <w:color w:val="000000"/>
                <w:kern w:val="0"/>
                <w:sz w:val="20"/>
                <w:szCs w:val="20"/>
              </w:rPr>
            </w:pPr>
            <w:r w:rsidRPr="00C936F1">
              <w:rPr>
                <w:rFonts w:ascii="宋体" w:hAnsi="宋体" w:cs="宋体"/>
                <w:color w:val="000000"/>
                <w:kern w:val="0"/>
                <w:sz w:val="20"/>
                <w:szCs w:val="20"/>
              </w:rPr>
              <w:t xml:space="preserve">    4.</w:t>
            </w:r>
            <w:r w:rsidRPr="00C936F1">
              <w:rPr>
                <w:rFonts w:ascii="宋体" w:hAnsi="宋体" w:cs="宋体" w:hint="eastAsia"/>
                <w:color w:val="000000"/>
                <w:kern w:val="0"/>
                <w:sz w:val="20"/>
                <w:szCs w:val="20"/>
              </w:rPr>
              <w:t>结转和结余包括单位财政拨款结转和结余及其他资金结转和结余。</w:t>
            </w:r>
          </w:p>
        </w:tc>
      </w:tr>
    </w:tbl>
    <w:p w:rsidR="00430996" w:rsidRDefault="00430996" w:rsidP="00990FC8">
      <w:pPr>
        <w:tabs>
          <w:tab w:val="left" w:pos="5693"/>
        </w:tabs>
        <w:ind w:firstLineChars="250" w:firstLine="600"/>
        <w:rPr>
          <w:rFonts w:ascii="仿宋_GB2312" w:eastAsia="仿宋_GB2312" w:cs="Times New Roman"/>
          <w:sz w:val="24"/>
          <w:szCs w:val="24"/>
        </w:rPr>
      </w:pPr>
    </w:p>
    <w:p w:rsidR="00430996" w:rsidRDefault="00430996" w:rsidP="00990FC8">
      <w:pPr>
        <w:tabs>
          <w:tab w:val="left" w:pos="5693"/>
        </w:tabs>
        <w:ind w:firstLineChars="250" w:firstLine="600"/>
        <w:rPr>
          <w:rFonts w:ascii="仿宋_GB2312" w:eastAsia="仿宋_GB2312" w:cs="Times New Roman"/>
          <w:sz w:val="24"/>
          <w:szCs w:val="24"/>
        </w:rPr>
      </w:pPr>
    </w:p>
    <w:p w:rsidR="00430996" w:rsidRDefault="00430996" w:rsidP="00990FC8">
      <w:pPr>
        <w:tabs>
          <w:tab w:val="left" w:pos="5693"/>
        </w:tabs>
        <w:ind w:firstLineChars="250" w:firstLine="600"/>
        <w:rPr>
          <w:rFonts w:ascii="仿宋_GB2312" w:eastAsia="仿宋_GB2312" w:cs="Times New Roman"/>
          <w:sz w:val="24"/>
          <w:szCs w:val="24"/>
        </w:rPr>
      </w:pPr>
    </w:p>
    <w:p w:rsidR="00990FC8" w:rsidRDefault="00430996" w:rsidP="00990FC8">
      <w:pPr>
        <w:tabs>
          <w:tab w:val="left" w:pos="5693"/>
        </w:tabs>
        <w:ind w:firstLineChars="250" w:firstLine="600"/>
        <w:rPr>
          <w:rFonts w:ascii="仿宋_GB2312" w:eastAsia="仿宋_GB2312" w:cs="Times New Roman"/>
          <w:sz w:val="24"/>
          <w:szCs w:val="24"/>
        </w:rPr>
      </w:pPr>
      <w:r>
        <w:rPr>
          <w:rFonts w:ascii="仿宋_GB2312" w:eastAsia="仿宋_GB2312" w:cs="Times New Roman"/>
          <w:sz w:val="24"/>
          <w:szCs w:val="24"/>
        </w:rPr>
        <w:br w:type="textWrapping" w:clear="all"/>
      </w:r>
    </w:p>
    <w:p w:rsidR="00990FC8" w:rsidRDefault="00990FC8" w:rsidP="00990FC8">
      <w:pPr>
        <w:tabs>
          <w:tab w:val="left" w:pos="5693"/>
        </w:tabs>
        <w:ind w:firstLineChars="250" w:firstLine="600"/>
        <w:rPr>
          <w:rFonts w:ascii="仿宋_GB2312" w:eastAsia="仿宋_GB2312" w:cs="Times New Roman"/>
          <w:sz w:val="24"/>
          <w:szCs w:val="24"/>
        </w:rPr>
      </w:pPr>
    </w:p>
    <w:p w:rsidR="00990FC8" w:rsidRDefault="00990FC8" w:rsidP="00990FC8">
      <w:pPr>
        <w:rPr>
          <w:rFonts w:ascii="黑体" w:eastAsia="黑体" w:hAnsi="黑体" w:cs="黑体"/>
          <w:kern w:val="0"/>
          <w:sz w:val="24"/>
          <w:szCs w:val="24"/>
        </w:rPr>
      </w:pPr>
      <w:r w:rsidRPr="00B20659">
        <w:rPr>
          <w:rFonts w:ascii="黑体" w:eastAsia="黑体" w:hAnsi="黑体" w:cs="黑体" w:hint="eastAsia"/>
          <w:kern w:val="0"/>
          <w:sz w:val="24"/>
          <w:szCs w:val="24"/>
        </w:rPr>
        <w:t>附表3：</w:t>
      </w:r>
    </w:p>
    <w:p w:rsidR="00990FC8" w:rsidRDefault="00990FC8" w:rsidP="00990FC8">
      <w:pPr>
        <w:jc w:val="center"/>
        <w:rPr>
          <w:rFonts w:ascii="黑体" w:eastAsia="黑体" w:hAnsi="黑体" w:cs="Times New Roman"/>
          <w:kern w:val="0"/>
          <w:sz w:val="24"/>
          <w:szCs w:val="24"/>
        </w:rPr>
      </w:pPr>
      <w:r>
        <w:rPr>
          <w:rFonts w:ascii="黑体" w:eastAsia="黑体" w:hAnsi="黑体" w:cs="黑体" w:hint="eastAsia"/>
          <w:kern w:val="0"/>
          <w:sz w:val="24"/>
          <w:szCs w:val="24"/>
        </w:rPr>
        <w:t>预算支出相关信息表</w:t>
      </w:r>
    </w:p>
    <w:p w:rsidR="00990FC8" w:rsidRPr="00B20659" w:rsidRDefault="006D78F0" w:rsidP="00990FC8">
      <w:pPr>
        <w:rPr>
          <w:rFonts w:ascii="黑体" w:eastAsia="黑体" w:hAnsi="黑体" w:cs="黑体"/>
          <w:kern w:val="0"/>
          <w:sz w:val="24"/>
          <w:szCs w:val="24"/>
        </w:rPr>
      </w:pPr>
      <w:r>
        <w:rPr>
          <w:rFonts w:ascii="仿宋" w:eastAsia="仿宋" w:hAnsi="仿宋" w:cs="仿宋" w:hint="eastAsia"/>
          <w:kern w:val="0"/>
          <w:sz w:val="24"/>
          <w:szCs w:val="24"/>
        </w:rPr>
        <w:t>编制单位：</w:t>
      </w:r>
      <w:r>
        <w:rPr>
          <w:rFonts w:ascii="仿宋" w:eastAsia="仿宋" w:hAnsi="仿宋" w:cs="仿宋"/>
          <w:kern w:val="0"/>
          <w:sz w:val="24"/>
          <w:szCs w:val="24"/>
        </w:rPr>
        <w:t xml:space="preserve">  </w:t>
      </w:r>
    </w:p>
    <w:tbl>
      <w:tblPr>
        <w:tblW w:w="21057" w:type="dxa"/>
        <w:tblInd w:w="93" w:type="dxa"/>
        <w:tblLook w:val="04A0"/>
      </w:tblPr>
      <w:tblGrid>
        <w:gridCol w:w="5098"/>
        <w:gridCol w:w="2259"/>
        <w:gridCol w:w="453"/>
        <w:gridCol w:w="2270"/>
        <w:gridCol w:w="2022"/>
        <w:gridCol w:w="282"/>
        <w:gridCol w:w="1553"/>
        <w:gridCol w:w="7120"/>
      </w:tblGrid>
      <w:tr w:rsidR="00990FC8" w:rsidRPr="00BC1CBA" w:rsidTr="006601C7">
        <w:trPr>
          <w:trHeight w:val="402"/>
        </w:trPr>
        <w:tc>
          <w:tcPr>
            <w:tcW w:w="509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项　　　目</w:t>
            </w:r>
          </w:p>
        </w:tc>
        <w:tc>
          <w:tcPr>
            <w:tcW w:w="8839" w:type="dxa"/>
            <w:gridSpan w:val="6"/>
            <w:tcBorders>
              <w:top w:val="single" w:sz="4" w:space="0" w:color="auto"/>
              <w:left w:val="nil"/>
              <w:bottom w:val="single" w:sz="4" w:space="0" w:color="000000"/>
              <w:right w:val="single" w:sz="4" w:space="0" w:color="000000"/>
            </w:tcBorders>
            <w:shd w:val="clear" w:color="auto" w:fill="auto"/>
            <w:noWrap/>
            <w:vAlign w:val="center"/>
          </w:tcPr>
          <w:p w:rsidR="00990FC8" w:rsidRPr="00B20659" w:rsidRDefault="00990FC8" w:rsidP="006601C7">
            <w:pPr>
              <w:widowControl/>
              <w:spacing w:line="400" w:lineRule="exact"/>
              <w:jc w:val="center"/>
              <w:rPr>
                <w:rFonts w:ascii="仿宋_GB2312" w:eastAsia="仿宋_GB2312" w:hAnsi="仿宋" w:cs="宋体"/>
                <w:b/>
                <w:color w:val="000000"/>
                <w:kern w:val="0"/>
                <w:sz w:val="28"/>
                <w:szCs w:val="28"/>
              </w:rPr>
            </w:pPr>
            <w:r w:rsidRPr="00B20659">
              <w:rPr>
                <w:rFonts w:ascii="仿宋_GB2312" w:eastAsia="仿宋_GB2312" w:hAnsi="仿宋" w:cs="宋体" w:hint="eastAsia"/>
                <w:b/>
                <w:color w:val="000000"/>
                <w:kern w:val="0"/>
                <w:sz w:val="28"/>
                <w:szCs w:val="28"/>
              </w:rPr>
              <w:t>数量</w:t>
            </w:r>
          </w:p>
        </w:tc>
        <w:tc>
          <w:tcPr>
            <w:tcW w:w="7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宋体" w:cs="Arial"/>
                <w:color w:val="000000"/>
                <w:kern w:val="0"/>
                <w:sz w:val="22"/>
                <w:szCs w:val="22"/>
              </w:rPr>
            </w:pPr>
            <w:r w:rsidRPr="00BC1CBA">
              <w:rPr>
                <w:rFonts w:ascii="仿宋_GB2312" w:eastAsia="仿宋_GB2312" w:hAnsi="仿宋" w:cs="宋体" w:hint="eastAsia"/>
                <w:color w:val="000000"/>
                <w:kern w:val="0"/>
                <w:sz w:val="28"/>
                <w:szCs w:val="28"/>
              </w:rPr>
              <w:t>原   因</w:t>
            </w:r>
          </w:p>
        </w:tc>
      </w:tr>
      <w:tr w:rsidR="00990FC8" w:rsidRPr="00BC1CBA" w:rsidTr="006601C7">
        <w:trPr>
          <w:trHeight w:val="600"/>
        </w:trPr>
        <w:tc>
          <w:tcPr>
            <w:tcW w:w="5098" w:type="dxa"/>
            <w:vMerge/>
            <w:tcBorders>
              <w:top w:val="single" w:sz="4" w:space="0" w:color="000000"/>
              <w:left w:val="single" w:sz="4" w:space="0" w:color="000000"/>
              <w:bottom w:val="single" w:sz="4" w:space="0" w:color="000000"/>
              <w:right w:val="single" w:sz="4" w:space="0" w:color="000000"/>
            </w:tcBorders>
            <w:vAlign w:val="center"/>
          </w:tcPr>
          <w:p w:rsidR="00990FC8" w:rsidRPr="00BC1CBA" w:rsidRDefault="00990FC8" w:rsidP="006601C7">
            <w:pPr>
              <w:widowControl/>
              <w:spacing w:line="400" w:lineRule="exact"/>
              <w:jc w:val="left"/>
              <w:rPr>
                <w:rFonts w:ascii="仿宋_GB2312" w:eastAsia="仿宋_GB2312" w:hAnsi="仿宋" w:cs="宋体"/>
                <w:color w:val="000000"/>
                <w:kern w:val="0"/>
                <w:sz w:val="28"/>
                <w:szCs w:val="28"/>
              </w:rPr>
            </w:pPr>
          </w:p>
        </w:tc>
        <w:tc>
          <w:tcPr>
            <w:tcW w:w="2259"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宋体" w:cs="Arial"/>
                <w:color w:val="000000"/>
                <w:kern w:val="0"/>
                <w:sz w:val="22"/>
                <w:szCs w:val="22"/>
              </w:rPr>
            </w:pPr>
            <w:r>
              <w:rPr>
                <w:rFonts w:ascii="仿宋_GB2312" w:eastAsia="仿宋_GB2312" w:hAnsi="仿宋" w:cs="宋体" w:hint="eastAsia"/>
                <w:color w:val="000000"/>
                <w:kern w:val="0"/>
                <w:sz w:val="28"/>
                <w:szCs w:val="28"/>
              </w:rPr>
              <w:t>2020</w:t>
            </w:r>
            <w:r w:rsidRPr="00BC1CBA">
              <w:rPr>
                <w:rFonts w:ascii="仿宋_GB2312" w:eastAsia="仿宋_GB2312" w:hAnsi="仿宋" w:cs="宋体" w:hint="eastAsia"/>
                <w:color w:val="000000"/>
                <w:kern w:val="0"/>
                <w:sz w:val="28"/>
                <w:szCs w:val="28"/>
              </w:rPr>
              <w:t>年度年末数</w:t>
            </w:r>
          </w:p>
        </w:tc>
        <w:tc>
          <w:tcPr>
            <w:tcW w:w="2723"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20</w:t>
            </w:r>
            <w:r>
              <w:rPr>
                <w:rFonts w:ascii="仿宋_GB2312" w:eastAsia="仿宋_GB2312" w:hAnsi="仿宋" w:cs="宋体" w:hint="eastAsia"/>
                <w:color w:val="000000"/>
                <w:kern w:val="0"/>
                <w:sz w:val="28"/>
                <w:szCs w:val="28"/>
              </w:rPr>
              <w:t>21</w:t>
            </w:r>
            <w:r w:rsidRPr="00BC1CBA">
              <w:rPr>
                <w:rFonts w:ascii="仿宋_GB2312" w:eastAsia="仿宋_GB2312" w:hAnsi="仿宋" w:cs="宋体" w:hint="eastAsia"/>
                <w:color w:val="000000"/>
                <w:kern w:val="0"/>
                <w:sz w:val="28"/>
                <w:szCs w:val="28"/>
              </w:rPr>
              <w:t>年度年初数</w:t>
            </w:r>
          </w:p>
        </w:tc>
        <w:tc>
          <w:tcPr>
            <w:tcW w:w="2304"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差额</w:t>
            </w:r>
          </w:p>
        </w:tc>
        <w:tc>
          <w:tcPr>
            <w:tcW w:w="1553" w:type="dxa"/>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差异率%</w:t>
            </w:r>
          </w:p>
        </w:tc>
        <w:tc>
          <w:tcPr>
            <w:tcW w:w="7120" w:type="dxa"/>
            <w:vMerge/>
            <w:tcBorders>
              <w:top w:val="single" w:sz="4" w:space="0" w:color="auto"/>
              <w:left w:val="single" w:sz="4" w:space="0" w:color="auto"/>
              <w:bottom w:val="single" w:sz="4" w:space="0" w:color="auto"/>
              <w:right w:val="single" w:sz="4" w:space="0" w:color="auto"/>
            </w:tcBorders>
            <w:vAlign w:val="center"/>
          </w:tcPr>
          <w:p w:rsidR="00990FC8" w:rsidRPr="00BC1CBA" w:rsidRDefault="00990FC8" w:rsidP="006601C7">
            <w:pPr>
              <w:widowControl/>
              <w:spacing w:line="400" w:lineRule="exact"/>
              <w:jc w:val="left"/>
              <w:rPr>
                <w:rFonts w:ascii="仿宋_GB2312" w:eastAsia="仿宋_GB2312" w:hAnsi="宋体" w:cs="Arial"/>
                <w:color w:val="000000"/>
                <w:kern w:val="0"/>
                <w:sz w:val="22"/>
                <w:szCs w:val="22"/>
              </w:rPr>
            </w:pPr>
          </w:p>
        </w:tc>
      </w:tr>
      <w:tr w:rsidR="00990FC8" w:rsidRPr="00BC1CBA" w:rsidTr="006601C7">
        <w:trPr>
          <w:trHeight w:val="63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栏次</w:t>
            </w:r>
          </w:p>
        </w:tc>
        <w:tc>
          <w:tcPr>
            <w:tcW w:w="2259"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1</w:t>
            </w:r>
          </w:p>
        </w:tc>
        <w:tc>
          <w:tcPr>
            <w:tcW w:w="2723"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2</w:t>
            </w:r>
          </w:p>
        </w:tc>
        <w:tc>
          <w:tcPr>
            <w:tcW w:w="2304"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3</w:t>
            </w:r>
          </w:p>
        </w:tc>
        <w:tc>
          <w:tcPr>
            <w:tcW w:w="1553" w:type="dxa"/>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4</w:t>
            </w:r>
          </w:p>
        </w:tc>
        <w:tc>
          <w:tcPr>
            <w:tcW w:w="7120" w:type="dxa"/>
            <w:vMerge/>
            <w:tcBorders>
              <w:top w:val="single" w:sz="4" w:space="0" w:color="auto"/>
              <w:left w:val="single" w:sz="4" w:space="0" w:color="auto"/>
              <w:bottom w:val="single" w:sz="4" w:space="0" w:color="auto"/>
              <w:right w:val="single" w:sz="4" w:space="0" w:color="auto"/>
            </w:tcBorders>
            <w:vAlign w:val="center"/>
          </w:tcPr>
          <w:p w:rsidR="00990FC8" w:rsidRPr="00BC1CBA" w:rsidRDefault="00990FC8" w:rsidP="006601C7">
            <w:pPr>
              <w:widowControl/>
              <w:spacing w:line="400" w:lineRule="exact"/>
              <w:jc w:val="left"/>
              <w:rPr>
                <w:rFonts w:ascii="仿宋_GB2312" w:eastAsia="仿宋_GB2312" w:hAnsi="宋体" w:cs="Arial"/>
                <w:color w:val="000000"/>
                <w:kern w:val="0"/>
                <w:sz w:val="22"/>
                <w:szCs w:val="22"/>
              </w:rPr>
            </w:pPr>
          </w:p>
        </w:tc>
      </w:tr>
      <w:tr w:rsidR="00990FC8" w:rsidRPr="00BC1CBA" w:rsidTr="006601C7">
        <w:trPr>
          <w:trHeight w:val="63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一、房屋（平方米）</w:t>
            </w:r>
          </w:p>
        </w:tc>
        <w:tc>
          <w:tcPr>
            <w:tcW w:w="2259"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Arial" w:cs="Arial"/>
                <w:color w:val="000000"/>
                <w:kern w:val="0"/>
                <w:sz w:val="20"/>
                <w:szCs w:val="20"/>
              </w:rPr>
            </w:pPr>
          </w:p>
        </w:tc>
      </w:tr>
      <w:tr w:rsidR="00990FC8" w:rsidRPr="00BC1CBA" w:rsidTr="006601C7">
        <w:trPr>
          <w:trHeight w:val="630"/>
        </w:trPr>
        <w:tc>
          <w:tcPr>
            <w:tcW w:w="5098" w:type="dxa"/>
            <w:tcBorders>
              <w:top w:val="nil"/>
              <w:left w:val="single" w:sz="4" w:space="0" w:color="000000"/>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 xml:space="preserve">    1.办公用房</w:t>
            </w:r>
          </w:p>
        </w:tc>
        <w:tc>
          <w:tcPr>
            <w:tcW w:w="2259" w:type="dxa"/>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nil"/>
              <w:left w:val="nil"/>
              <w:bottom w:val="single" w:sz="4" w:space="0" w:color="auto"/>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630"/>
        </w:trPr>
        <w:tc>
          <w:tcPr>
            <w:tcW w:w="509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 xml:space="preserve">    2.业务用房</w:t>
            </w:r>
          </w:p>
        </w:tc>
        <w:tc>
          <w:tcPr>
            <w:tcW w:w="2259" w:type="dxa"/>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single" w:sz="4" w:space="0" w:color="auto"/>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63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 xml:space="preserve">    3.其他（不含构筑物）</w:t>
            </w:r>
          </w:p>
        </w:tc>
        <w:tc>
          <w:tcPr>
            <w:tcW w:w="2259"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63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二、车辆（台、辆）</w:t>
            </w:r>
          </w:p>
        </w:tc>
        <w:tc>
          <w:tcPr>
            <w:tcW w:w="2259"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Arial" w:cs="Arial"/>
                <w:color w:val="000000"/>
                <w:kern w:val="0"/>
                <w:sz w:val="20"/>
                <w:szCs w:val="20"/>
              </w:rPr>
            </w:pPr>
            <w:r w:rsidRPr="00BC1CBA">
              <w:rPr>
                <w:rFonts w:ascii="仿宋_GB2312" w:eastAsia="仿宋_GB2312" w:hAnsi="仿宋" w:cs="宋体" w:hint="eastAsia"/>
                <w:color w:val="000000"/>
                <w:kern w:val="0"/>
                <w:sz w:val="28"/>
                <w:szCs w:val="28"/>
              </w:rPr>
              <w:t>—</w:t>
            </w:r>
          </w:p>
        </w:tc>
      </w:tr>
      <w:tr w:rsidR="00990FC8" w:rsidRPr="00BC1CBA" w:rsidTr="006601C7">
        <w:trPr>
          <w:trHeight w:val="63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ind w:firstLineChars="600" w:firstLine="1680"/>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1.轿车</w:t>
            </w:r>
          </w:p>
        </w:tc>
        <w:tc>
          <w:tcPr>
            <w:tcW w:w="2259"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Arial" w:cs="Arial"/>
                <w:color w:val="000000"/>
                <w:kern w:val="0"/>
                <w:sz w:val="20"/>
                <w:szCs w:val="20"/>
              </w:rPr>
            </w:pPr>
          </w:p>
        </w:tc>
      </w:tr>
      <w:tr w:rsidR="00990FC8" w:rsidRPr="00BC1CBA" w:rsidTr="006601C7">
        <w:trPr>
          <w:trHeight w:val="63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ind w:firstLineChars="600" w:firstLine="1680"/>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2.越野车</w:t>
            </w:r>
          </w:p>
        </w:tc>
        <w:tc>
          <w:tcPr>
            <w:tcW w:w="2259"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630"/>
        </w:trPr>
        <w:tc>
          <w:tcPr>
            <w:tcW w:w="5098" w:type="dxa"/>
            <w:tcBorders>
              <w:top w:val="nil"/>
              <w:left w:val="single" w:sz="4" w:space="0" w:color="000000"/>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 xml:space="preserve">   </w:t>
            </w:r>
            <w:r w:rsidRPr="00BC1CBA">
              <w:rPr>
                <w:rFonts w:ascii="仿宋_GB2312" w:eastAsia="仿宋_GB2312" w:hAnsi="仿宋" w:cs="宋体" w:hint="eastAsia"/>
                <w:color w:val="000000"/>
                <w:kern w:val="0"/>
                <w:sz w:val="28"/>
                <w:szCs w:val="28"/>
              </w:rPr>
              <w:t>3.小型载客汽车</w:t>
            </w:r>
          </w:p>
        </w:tc>
        <w:tc>
          <w:tcPr>
            <w:tcW w:w="2259" w:type="dxa"/>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nil"/>
              <w:left w:val="nil"/>
              <w:bottom w:val="single" w:sz="4" w:space="0" w:color="auto"/>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630"/>
        </w:trPr>
        <w:tc>
          <w:tcPr>
            <w:tcW w:w="509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 </w:t>
            </w:r>
            <w:r w:rsidRPr="00BC1CBA">
              <w:rPr>
                <w:rFonts w:ascii="仿宋_GB2312" w:eastAsia="仿宋_GB2312" w:hAnsi="仿宋" w:cs="宋体" w:hint="eastAsia"/>
                <w:color w:val="000000"/>
                <w:kern w:val="0"/>
                <w:sz w:val="28"/>
                <w:szCs w:val="28"/>
              </w:rPr>
              <w:t xml:space="preserve"> 4.大中型载客汽车</w:t>
            </w:r>
          </w:p>
        </w:tc>
        <w:tc>
          <w:tcPr>
            <w:tcW w:w="2259" w:type="dxa"/>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single" w:sz="4" w:space="0" w:color="auto"/>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380" w:lineRule="exact"/>
              <w:rPr>
                <w:rFonts w:ascii="仿宋_GB2312" w:eastAsia="仿宋_GB2312" w:hAnsi="仿宋" w:cs="仿宋"/>
                <w:sz w:val="28"/>
                <w:szCs w:val="28"/>
              </w:rPr>
            </w:pPr>
          </w:p>
        </w:tc>
      </w:tr>
      <w:tr w:rsidR="00990FC8" w:rsidRPr="00BC1CBA" w:rsidTr="006601C7">
        <w:trPr>
          <w:trHeight w:val="630"/>
        </w:trPr>
        <w:tc>
          <w:tcPr>
            <w:tcW w:w="5098" w:type="dxa"/>
            <w:tcBorders>
              <w:top w:val="nil"/>
              <w:left w:val="single" w:sz="4" w:space="0" w:color="000000"/>
              <w:bottom w:val="single" w:sz="8" w:space="0" w:color="000000"/>
              <w:right w:val="single" w:sz="4" w:space="0" w:color="000000"/>
            </w:tcBorders>
            <w:shd w:val="clear" w:color="auto" w:fill="auto"/>
            <w:noWrap/>
            <w:vAlign w:val="center"/>
          </w:tcPr>
          <w:p w:rsidR="00990FC8" w:rsidRPr="00BC1CBA" w:rsidRDefault="00990FC8" w:rsidP="006601C7">
            <w:pPr>
              <w:widowControl/>
              <w:spacing w:line="400" w:lineRule="exact"/>
              <w:ind w:firstLineChars="600" w:firstLine="1680"/>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5.其他车型</w:t>
            </w:r>
          </w:p>
        </w:tc>
        <w:tc>
          <w:tcPr>
            <w:tcW w:w="2259" w:type="dxa"/>
            <w:tcBorders>
              <w:top w:val="nil"/>
              <w:left w:val="nil"/>
              <w:bottom w:val="single" w:sz="8"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23" w:type="dxa"/>
            <w:gridSpan w:val="2"/>
            <w:tcBorders>
              <w:top w:val="nil"/>
              <w:left w:val="nil"/>
              <w:bottom w:val="single" w:sz="8"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304" w:type="dxa"/>
            <w:gridSpan w:val="2"/>
            <w:tcBorders>
              <w:top w:val="nil"/>
              <w:left w:val="nil"/>
              <w:bottom w:val="single" w:sz="8"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553" w:type="dxa"/>
            <w:tcBorders>
              <w:top w:val="nil"/>
              <w:left w:val="nil"/>
              <w:bottom w:val="single" w:sz="8"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380" w:lineRule="exact"/>
              <w:rPr>
                <w:rFonts w:ascii="仿宋_GB2312" w:eastAsia="仿宋_GB2312" w:hAnsi="仿宋" w:cs="仿宋"/>
                <w:sz w:val="28"/>
                <w:szCs w:val="28"/>
              </w:rPr>
            </w:pPr>
          </w:p>
        </w:tc>
      </w:tr>
      <w:tr w:rsidR="00990FC8" w:rsidRPr="00BC1CBA" w:rsidTr="006601C7">
        <w:trPr>
          <w:trHeight w:val="705"/>
        </w:trPr>
        <w:tc>
          <w:tcPr>
            <w:tcW w:w="50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项目</w:t>
            </w:r>
          </w:p>
        </w:tc>
        <w:tc>
          <w:tcPr>
            <w:tcW w:w="8839" w:type="dxa"/>
            <w:gridSpan w:val="6"/>
            <w:tcBorders>
              <w:top w:val="single" w:sz="8" w:space="0" w:color="000000"/>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20659">
              <w:rPr>
                <w:rFonts w:ascii="仿宋_GB2312" w:eastAsia="仿宋_GB2312" w:hAnsi="仿宋" w:cs="宋体" w:hint="eastAsia"/>
                <w:b/>
                <w:color w:val="000000"/>
                <w:kern w:val="0"/>
                <w:sz w:val="28"/>
                <w:szCs w:val="28"/>
              </w:rPr>
              <w:t>价值（单位：万元）</w:t>
            </w:r>
          </w:p>
        </w:tc>
        <w:tc>
          <w:tcPr>
            <w:tcW w:w="7120" w:type="dxa"/>
            <w:vMerge w:val="restart"/>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widowControl/>
              <w:spacing w:line="380" w:lineRule="exact"/>
              <w:jc w:val="center"/>
              <w:rPr>
                <w:rFonts w:ascii="仿宋_GB2312" w:eastAsia="仿宋_GB2312" w:hAnsi="宋体" w:cs="Arial"/>
                <w:color w:val="000000"/>
                <w:kern w:val="0"/>
                <w:sz w:val="22"/>
                <w:szCs w:val="22"/>
              </w:rPr>
            </w:pPr>
            <w:r w:rsidRPr="00BC1CBA">
              <w:rPr>
                <w:rFonts w:ascii="仿宋_GB2312" w:eastAsia="仿宋_GB2312" w:hAnsi="仿宋" w:cs="宋体" w:hint="eastAsia"/>
                <w:color w:val="000000"/>
                <w:kern w:val="0"/>
                <w:sz w:val="28"/>
                <w:szCs w:val="28"/>
              </w:rPr>
              <w:t>原   因</w:t>
            </w:r>
          </w:p>
        </w:tc>
      </w:tr>
      <w:tr w:rsidR="00990FC8" w:rsidRPr="00BC1CBA" w:rsidTr="006601C7">
        <w:trPr>
          <w:trHeight w:val="705"/>
        </w:trPr>
        <w:tc>
          <w:tcPr>
            <w:tcW w:w="5098" w:type="dxa"/>
            <w:vMerge/>
            <w:tcBorders>
              <w:top w:val="single" w:sz="4" w:space="0" w:color="000000"/>
              <w:left w:val="single" w:sz="4" w:space="0" w:color="000000"/>
              <w:bottom w:val="single" w:sz="4" w:space="0" w:color="000000"/>
              <w:right w:val="single" w:sz="4" w:space="0" w:color="000000"/>
            </w:tcBorders>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20</w:t>
            </w:r>
            <w:r>
              <w:rPr>
                <w:rFonts w:ascii="仿宋_GB2312" w:eastAsia="仿宋_GB2312" w:hAnsi="仿宋" w:cs="宋体" w:hint="eastAsia"/>
                <w:color w:val="000000"/>
                <w:kern w:val="0"/>
                <w:sz w:val="28"/>
                <w:szCs w:val="28"/>
              </w:rPr>
              <w:t>20</w:t>
            </w:r>
            <w:r w:rsidRPr="00BC1CBA">
              <w:rPr>
                <w:rFonts w:ascii="仿宋_GB2312" w:eastAsia="仿宋_GB2312" w:hAnsi="仿宋" w:cs="宋体" w:hint="eastAsia"/>
                <w:color w:val="000000"/>
                <w:kern w:val="0"/>
                <w:sz w:val="28"/>
                <w:szCs w:val="28"/>
              </w:rPr>
              <w:t>年度年末数</w:t>
            </w: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20</w:t>
            </w:r>
            <w:r>
              <w:rPr>
                <w:rFonts w:ascii="仿宋_GB2312" w:eastAsia="仿宋_GB2312" w:hAnsi="仿宋" w:cs="宋体" w:hint="eastAsia"/>
                <w:color w:val="000000"/>
                <w:kern w:val="0"/>
                <w:sz w:val="28"/>
                <w:szCs w:val="28"/>
              </w:rPr>
              <w:t>21</w:t>
            </w:r>
            <w:r w:rsidRPr="00BC1CBA">
              <w:rPr>
                <w:rFonts w:ascii="仿宋_GB2312" w:eastAsia="仿宋_GB2312" w:hAnsi="仿宋" w:cs="宋体" w:hint="eastAsia"/>
                <w:color w:val="000000"/>
                <w:kern w:val="0"/>
                <w:sz w:val="28"/>
                <w:szCs w:val="28"/>
              </w:rPr>
              <w:t>年度年初数</w:t>
            </w: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差额</w:t>
            </w: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差异率%</w:t>
            </w:r>
          </w:p>
        </w:tc>
        <w:tc>
          <w:tcPr>
            <w:tcW w:w="7120" w:type="dxa"/>
            <w:vMerge/>
            <w:tcBorders>
              <w:top w:val="nil"/>
              <w:left w:val="single" w:sz="4" w:space="0" w:color="auto"/>
              <w:bottom w:val="single" w:sz="4" w:space="0" w:color="auto"/>
              <w:right w:val="single" w:sz="4" w:space="0" w:color="auto"/>
            </w:tcBorders>
            <w:vAlign w:val="center"/>
          </w:tcPr>
          <w:p w:rsidR="00990FC8" w:rsidRPr="00BC1CBA" w:rsidRDefault="00990FC8" w:rsidP="006601C7">
            <w:pPr>
              <w:widowControl/>
              <w:spacing w:line="380" w:lineRule="exact"/>
              <w:jc w:val="left"/>
              <w:rPr>
                <w:rFonts w:ascii="仿宋_GB2312" w:eastAsia="仿宋_GB2312" w:hAnsi="宋体" w:cs="Arial"/>
                <w:color w:val="000000"/>
                <w:kern w:val="0"/>
                <w:sz w:val="22"/>
                <w:szCs w:val="22"/>
              </w:rPr>
            </w:pPr>
          </w:p>
        </w:tc>
      </w:tr>
      <w:tr w:rsidR="00990FC8" w:rsidRPr="00BC1CBA" w:rsidTr="006601C7">
        <w:trPr>
          <w:trHeight w:val="337"/>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栏次</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5</w:t>
            </w: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6</w:t>
            </w: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7</w:t>
            </w: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8</w:t>
            </w:r>
          </w:p>
        </w:tc>
        <w:tc>
          <w:tcPr>
            <w:tcW w:w="7120" w:type="dxa"/>
            <w:vMerge/>
            <w:tcBorders>
              <w:top w:val="nil"/>
              <w:left w:val="single" w:sz="4" w:space="0" w:color="auto"/>
              <w:bottom w:val="single" w:sz="4" w:space="0" w:color="auto"/>
              <w:right w:val="single" w:sz="4" w:space="0" w:color="auto"/>
            </w:tcBorders>
            <w:vAlign w:val="center"/>
          </w:tcPr>
          <w:p w:rsidR="00990FC8" w:rsidRPr="00BC1CBA" w:rsidRDefault="00990FC8" w:rsidP="006601C7">
            <w:pPr>
              <w:widowControl/>
              <w:spacing w:line="380" w:lineRule="exact"/>
              <w:jc w:val="left"/>
              <w:rPr>
                <w:rFonts w:ascii="仿宋_GB2312" w:eastAsia="仿宋_GB2312" w:hAnsi="宋体" w:cs="Arial"/>
                <w:color w:val="000000"/>
                <w:kern w:val="0"/>
                <w:sz w:val="22"/>
                <w:szCs w:val="22"/>
              </w:rPr>
            </w:pP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一、房屋（平方米）</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bottom"/>
          </w:tcPr>
          <w:p w:rsidR="00990FC8" w:rsidRPr="00BC1CBA" w:rsidRDefault="00990FC8" w:rsidP="006601C7">
            <w:pPr>
              <w:widowControl/>
              <w:spacing w:line="380" w:lineRule="exact"/>
              <w:jc w:val="center"/>
              <w:rPr>
                <w:rFonts w:ascii="仿宋_GB2312" w:eastAsia="仿宋_GB2312" w:hAnsi="Arial" w:cs="Arial"/>
                <w:color w:val="000000"/>
                <w:kern w:val="0"/>
                <w:sz w:val="20"/>
                <w:szCs w:val="20"/>
              </w:rPr>
            </w:pPr>
            <w:r w:rsidRPr="00BC1CBA">
              <w:rPr>
                <w:rFonts w:ascii="仿宋_GB2312" w:eastAsia="仿宋_GB2312" w:hAnsi="仿宋" w:cs="宋体" w:hint="eastAsia"/>
                <w:color w:val="000000"/>
                <w:kern w:val="0"/>
                <w:sz w:val="28"/>
                <w:szCs w:val="28"/>
              </w:rPr>
              <w:t>—</w:t>
            </w:r>
          </w:p>
        </w:tc>
      </w:tr>
      <w:tr w:rsidR="00990FC8" w:rsidRPr="00BC1CBA" w:rsidTr="006601C7">
        <w:trPr>
          <w:trHeight w:val="570"/>
        </w:trPr>
        <w:tc>
          <w:tcPr>
            <w:tcW w:w="5098" w:type="dxa"/>
            <w:tcBorders>
              <w:top w:val="nil"/>
              <w:left w:val="single" w:sz="4" w:space="0" w:color="000000"/>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ind w:firstLineChars="600" w:firstLine="1680"/>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 xml:space="preserve"> 1.办公用房</w:t>
            </w:r>
          </w:p>
        </w:tc>
        <w:tc>
          <w:tcPr>
            <w:tcW w:w="2712" w:type="dxa"/>
            <w:gridSpan w:val="2"/>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auto"/>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380" w:lineRule="exact"/>
              <w:rPr>
                <w:rFonts w:ascii="仿宋_GB2312" w:eastAsia="仿宋_GB2312" w:hAnsi="仿宋" w:cs="仿宋"/>
                <w:sz w:val="28"/>
                <w:szCs w:val="28"/>
              </w:rPr>
            </w:pPr>
          </w:p>
        </w:tc>
      </w:tr>
      <w:tr w:rsidR="00990FC8" w:rsidRPr="00BC1CBA" w:rsidTr="006601C7">
        <w:trPr>
          <w:trHeight w:val="570"/>
        </w:trPr>
        <w:tc>
          <w:tcPr>
            <w:tcW w:w="509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 xml:space="preserve"> </w:t>
            </w:r>
            <w:r w:rsidRPr="00BC1CBA">
              <w:rPr>
                <w:rFonts w:ascii="仿宋_GB2312" w:eastAsia="仿宋_GB2312" w:hAnsi="仿宋" w:cs="宋体" w:hint="eastAsia"/>
                <w:color w:val="000000"/>
                <w:kern w:val="0"/>
                <w:sz w:val="28"/>
                <w:szCs w:val="28"/>
              </w:rPr>
              <w:t>2.业务用房</w:t>
            </w:r>
          </w:p>
        </w:tc>
        <w:tc>
          <w:tcPr>
            <w:tcW w:w="2712" w:type="dxa"/>
            <w:gridSpan w:val="2"/>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single" w:sz="4" w:space="0" w:color="auto"/>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39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      </w:t>
            </w:r>
            <w:r w:rsidRPr="00BC1CBA">
              <w:rPr>
                <w:rFonts w:ascii="仿宋_GB2312" w:eastAsia="仿宋_GB2312" w:hAnsi="仿宋" w:cs="宋体" w:hint="eastAsia"/>
                <w:color w:val="000000"/>
                <w:kern w:val="0"/>
                <w:sz w:val="28"/>
                <w:szCs w:val="28"/>
              </w:rPr>
              <w:t xml:space="preserve"> 3.其他（不含构筑物）</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390" w:lineRule="exact"/>
              <w:rPr>
                <w:rFonts w:ascii="仿宋_GB2312" w:eastAsia="仿宋_GB2312" w:hAnsi="仿宋" w:cs="仿宋"/>
                <w:sz w:val="28"/>
                <w:szCs w:val="28"/>
              </w:rPr>
            </w:pPr>
          </w:p>
        </w:tc>
      </w:tr>
      <w:tr w:rsidR="00990FC8" w:rsidRPr="00BC1CBA" w:rsidTr="006601C7">
        <w:trPr>
          <w:trHeight w:val="417"/>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二、车辆（台、辆）</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390" w:lineRule="exact"/>
              <w:jc w:val="center"/>
              <w:rPr>
                <w:rFonts w:ascii="仿宋_GB2312" w:eastAsia="仿宋_GB2312" w:hAnsi="仿宋" w:cs="仿宋"/>
                <w:sz w:val="28"/>
                <w:szCs w:val="28"/>
              </w:rPr>
            </w:pPr>
            <w:r w:rsidRPr="00BC1CBA">
              <w:rPr>
                <w:rFonts w:ascii="仿宋_GB2312" w:eastAsia="仿宋_GB2312" w:hAnsi="仿宋" w:cs="仿宋" w:hint="eastAsia"/>
                <w:sz w:val="28"/>
                <w:szCs w:val="28"/>
              </w:rPr>
              <w:t>—</w:t>
            </w: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ind w:firstLineChars="550" w:firstLine="1540"/>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 xml:space="preserve"> 1.轿车</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39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ind w:firstLineChars="600" w:firstLine="1680"/>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lastRenderedPageBreak/>
              <w:t>2.越野车</w:t>
            </w:r>
          </w:p>
        </w:tc>
        <w:tc>
          <w:tcPr>
            <w:tcW w:w="2712" w:type="dxa"/>
            <w:gridSpan w:val="2"/>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auto"/>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auto"/>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390" w:lineRule="exact"/>
              <w:rPr>
                <w:rFonts w:ascii="仿宋_GB2312" w:eastAsia="仿宋_GB2312" w:hAnsi="仿宋" w:cs="仿宋"/>
                <w:sz w:val="28"/>
                <w:szCs w:val="28"/>
              </w:rPr>
            </w:pPr>
          </w:p>
        </w:tc>
      </w:tr>
      <w:tr w:rsidR="00990FC8" w:rsidRPr="00BC1CBA" w:rsidTr="006601C7">
        <w:trPr>
          <w:trHeight w:val="570"/>
        </w:trPr>
        <w:tc>
          <w:tcPr>
            <w:tcW w:w="509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 xml:space="preserve">   </w:t>
            </w:r>
            <w:r w:rsidRPr="00BC1CBA">
              <w:rPr>
                <w:rFonts w:ascii="仿宋_GB2312" w:eastAsia="仿宋_GB2312" w:hAnsi="仿宋" w:cs="宋体" w:hint="eastAsia"/>
                <w:color w:val="000000"/>
                <w:kern w:val="0"/>
                <w:sz w:val="28"/>
                <w:szCs w:val="28"/>
              </w:rPr>
              <w:t>3.小型载客汽车</w:t>
            </w:r>
          </w:p>
        </w:tc>
        <w:tc>
          <w:tcPr>
            <w:tcW w:w="2712" w:type="dxa"/>
            <w:gridSpan w:val="2"/>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single" w:sz="4" w:space="0" w:color="auto"/>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single" w:sz="4" w:space="0" w:color="auto"/>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 </w:t>
            </w:r>
            <w:r w:rsidRPr="00BC1CBA">
              <w:rPr>
                <w:rFonts w:ascii="仿宋_GB2312" w:eastAsia="仿宋_GB2312" w:hAnsi="仿宋" w:cs="宋体" w:hint="eastAsia"/>
                <w:color w:val="000000"/>
                <w:kern w:val="0"/>
                <w:sz w:val="28"/>
                <w:szCs w:val="28"/>
              </w:rPr>
              <w:t>4.大中型载客汽车</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ind w:firstLineChars="550" w:firstLine="1540"/>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5.其他车型</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ind w:firstLineChars="550" w:firstLine="1540"/>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项目</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20</w:t>
            </w:r>
            <w:r>
              <w:rPr>
                <w:rFonts w:ascii="仿宋_GB2312" w:eastAsia="仿宋_GB2312" w:hAnsi="仿宋" w:cs="宋体" w:hint="eastAsia"/>
                <w:color w:val="000000"/>
                <w:kern w:val="0"/>
                <w:sz w:val="28"/>
                <w:szCs w:val="28"/>
              </w:rPr>
              <w:t>20</w:t>
            </w:r>
            <w:r w:rsidRPr="00BC1CBA">
              <w:rPr>
                <w:rFonts w:ascii="仿宋_GB2312" w:eastAsia="仿宋_GB2312" w:hAnsi="仿宋" w:cs="宋体" w:hint="eastAsia"/>
                <w:color w:val="000000"/>
                <w:kern w:val="0"/>
                <w:sz w:val="28"/>
                <w:szCs w:val="28"/>
              </w:rPr>
              <w:t>年度年末数</w:t>
            </w: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20</w:t>
            </w:r>
            <w:r>
              <w:rPr>
                <w:rFonts w:ascii="仿宋_GB2312" w:eastAsia="仿宋_GB2312" w:hAnsi="仿宋" w:cs="宋体" w:hint="eastAsia"/>
                <w:color w:val="000000"/>
                <w:kern w:val="0"/>
                <w:sz w:val="28"/>
                <w:szCs w:val="28"/>
              </w:rPr>
              <w:t>21</w:t>
            </w:r>
            <w:r w:rsidRPr="00BC1CBA">
              <w:rPr>
                <w:rFonts w:ascii="仿宋_GB2312" w:eastAsia="仿宋_GB2312" w:hAnsi="仿宋" w:cs="宋体" w:hint="eastAsia"/>
                <w:color w:val="000000"/>
                <w:kern w:val="0"/>
                <w:sz w:val="28"/>
                <w:szCs w:val="28"/>
              </w:rPr>
              <w:t>年度年初数</w:t>
            </w: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差额</w:t>
            </w: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r w:rsidRPr="00BC1CBA">
              <w:rPr>
                <w:rFonts w:ascii="仿宋_GB2312" w:eastAsia="仿宋_GB2312" w:hAnsi="仿宋" w:cs="宋体" w:hint="eastAsia"/>
                <w:color w:val="000000"/>
                <w:kern w:val="0"/>
                <w:sz w:val="28"/>
                <w:szCs w:val="28"/>
              </w:rPr>
              <w:t>差异率%</w:t>
            </w: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原因</w:t>
            </w: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tcPr>
          <w:p w:rsidR="00990FC8" w:rsidRPr="004F043B" w:rsidRDefault="00DD67D2" w:rsidP="00DD67D2">
            <w:pPr>
              <w:ind w:firstLineChars="350" w:firstLine="980"/>
            </w:pPr>
            <w:r>
              <w:rPr>
                <w:rFonts w:ascii="仿宋_GB2312" w:eastAsia="仿宋_GB2312" w:hAnsi="仿宋" w:cs="宋体" w:hint="eastAsia"/>
                <w:color w:val="000000"/>
                <w:kern w:val="0"/>
                <w:sz w:val="28"/>
                <w:szCs w:val="28"/>
              </w:rPr>
              <w:t>三、</w:t>
            </w:r>
            <w:r w:rsidR="00990FC8">
              <w:rPr>
                <w:rFonts w:ascii="仿宋_GB2312" w:eastAsia="仿宋_GB2312" w:hAnsi="仿宋" w:cs="宋体" w:hint="eastAsia"/>
                <w:color w:val="000000"/>
                <w:kern w:val="0"/>
                <w:sz w:val="28"/>
                <w:szCs w:val="28"/>
              </w:rPr>
              <w:t>其他</w:t>
            </w:r>
            <w:r w:rsidR="00990FC8" w:rsidRPr="00983370">
              <w:rPr>
                <w:rFonts w:ascii="仿宋_GB2312" w:eastAsia="仿宋_GB2312" w:hAnsi="仿宋" w:cs="宋体" w:hint="eastAsia"/>
                <w:color w:val="000000"/>
                <w:kern w:val="0"/>
                <w:sz w:val="28"/>
                <w:szCs w:val="28"/>
              </w:rPr>
              <w:t>资产信息</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322B21"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w:t>
            </w: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322B21"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w:t>
            </w: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322B21"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w:t>
            </w: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322B21"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w:t>
            </w: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6601C7" w:rsidP="006601C7">
            <w:pPr>
              <w:snapToGrid w:val="0"/>
              <w:spacing w:line="400" w:lineRule="exact"/>
              <w:rPr>
                <w:rFonts w:ascii="仿宋_GB2312" w:eastAsia="仿宋_GB2312" w:hAnsi="仿宋" w:cs="仿宋"/>
                <w:sz w:val="28"/>
                <w:szCs w:val="28"/>
              </w:rPr>
            </w:pPr>
            <w:r>
              <w:rPr>
                <w:rFonts w:ascii="仿宋_GB2312" w:eastAsia="仿宋_GB2312" w:hAnsi="仿宋" w:cs="宋体" w:hint="eastAsia"/>
                <w:color w:val="000000"/>
                <w:kern w:val="0"/>
                <w:sz w:val="28"/>
                <w:szCs w:val="28"/>
              </w:rPr>
              <w:t>—</w:t>
            </w: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tcPr>
          <w:p w:rsidR="00990FC8" w:rsidRPr="00983370" w:rsidRDefault="00990FC8" w:rsidP="006601C7">
            <w:pPr>
              <w:rPr>
                <w:rFonts w:ascii="仿宋_GB2312" w:eastAsia="仿宋_GB2312" w:hAnsi="仿宋" w:cs="宋体"/>
                <w:color w:val="000000"/>
                <w:kern w:val="0"/>
                <w:sz w:val="28"/>
                <w:szCs w:val="28"/>
              </w:rPr>
            </w:pPr>
            <w:r w:rsidRPr="00983370">
              <w:rPr>
                <w:rFonts w:ascii="仿宋_GB2312" w:eastAsia="仿宋_GB2312" w:hAnsi="仿宋" w:cs="宋体" w:hint="eastAsia"/>
                <w:color w:val="000000"/>
                <w:kern w:val="0"/>
                <w:sz w:val="28"/>
                <w:szCs w:val="28"/>
              </w:rPr>
              <w:t xml:space="preserve">  </w:t>
            </w:r>
            <w:r w:rsidR="00DD67D2">
              <w:rPr>
                <w:rFonts w:ascii="仿宋_GB2312" w:eastAsia="仿宋_GB2312" w:hAnsi="仿宋" w:cs="宋体" w:hint="eastAsia"/>
                <w:color w:val="000000"/>
                <w:kern w:val="0"/>
                <w:sz w:val="28"/>
                <w:szCs w:val="28"/>
              </w:rPr>
              <w:t xml:space="preserve">   </w:t>
            </w:r>
            <w:r w:rsidRPr="00983370">
              <w:rPr>
                <w:rFonts w:ascii="仿宋_GB2312" w:eastAsia="仿宋_GB2312" w:hAnsi="仿宋" w:cs="宋体" w:hint="eastAsia"/>
                <w:color w:val="000000"/>
                <w:kern w:val="0"/>
                <w:sz w:val="28"/>
                <w:szCs w:val="28"/>
              </w:rPr>
              <w:t>（一）货币资金</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tcPr>
          <w:p w:rsidR="00990FC8" w:rsidRPr="00983370" w:rsidRDefault="00990FC8" w:rsidP="006601C7">
            <w:pPr>
              <w:rPr>
                <w:rFonts w:ascii="仿宋_GB2312" w:eastAsia="仿宋_GB2312" w:hAnsi="仿宋" w:cs="宋体"/>
                <w:color w:val="000000"/>
                <w:kern w:val="0"/>
                <w:sz w:val="28"/>
                <w:szCs w:val="28"/>
              </w:rPr>
            </w:pPr>
            <w:r w:rsidRPr="00983370">
              <w:rPr>
                <w:rFonts w:ascii="仿宋_GB2312" w:eastAsia="仿宋_GB2312" w:hAnsi="仿宋" w:cs="宋体" w:hint="eastAsia"/>
                <w:color w:val="000000"/>
                <w:kern w:val="0"/>
                <w:sz w:val="28"/>
                <w:szCs w:val="28"/>
              </w:rPr>
              <w:t xml:space="preserve">       </w:t>
            </w:r>
            <w:r w:rsidR="00DD67D2">
              <w:rPr>
                <w:rFonts w:ascii="仿宋_GB2312" w:eastAsia="仿宋_GB2312" w:hAnsi="仿宋" w:cs="宋体" w:hint="eastAsia"/>
                <w:color w:val="000000"/>
                <w:kern w:val="0"/>
                <w:sz w:val="28"/>
                <w:szCs w:val="28"/>
              </w:rPr>
              <w:t xml:space="preserve">   </w:t>
            </w:r>
            <w:r w:rsidRPr="00983370">
              <w:rPr>
                <w:rFonts w:ascii="仿宋_GB2312" w:eastAsia="仿宋_GB2312" w:hAnsi="仿宋" w:cs="宋体" w:hint="eastAsia"/>
                <w:color w:val="000000"/>
                <w:kern w:val="0"/>
                <w:sz w:val="28"/>
                <w:szCs w:val="28"/>
              </w:rPr>
              <w:t xml:space="preserve"> 其中：银行存款</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tcPr>
          <w:p w:rsidR="00990FC8" w:rsidRPr="00983370" w:rsidRDefault="00990FC8" w:rsidP="006601C7">
            <w:pPr>
              <w:rPr>
                <w:rFonts w:ascii="仿宋_GB2312" w:eastAsia="仿宋_GB2312" w:hAnsi="仿宋" w:cs="宋体"/>
                <w:color w:val="000000"/>
                <w:kern w:val="0"/>
                <w:sz w:val="28"/>
                <w:szCs w:val="28"/>
              </w:rPr>
            </w:pPr>
            <w:r w:rsidRPr="00983370">
              <w:rPr>
                <w:rFonts w:ascii="仿宋_GB2312" w:eastAsia="仿宋_GB2312" w:hAnsi="仿宋" w:cs="宋体" w:hint="eastAsia"/>
                <w:color w:val="000000"/>
                <w:kern w:val="0"/>
                <w:sz w:val="28"/>
                <w:szCs w:val="28"/>
              </w:rPr>
              <w:t xml:space="preserve">  </w:t>
            </w:r>
            <w:r w:rsidR="00DD67D2">
              <w:rPr>
                <w:rFonts w:ascii="仿宋_GB2312" w:eastAsia="仿宋_GB2312" w:hAnsi="仿宋" w:cs="宋体" w:hint="eastAsia"/>
                <w:color w:val="000000"/>
                <w:kern w:val="0"/>
                <w:sz w:val="28"/>
                <w:szCs w:val="28"/>
              </w:rPr>
              <w:t xml:space="preserve">   </w:t>
            </w:r>
            <w:r w:rsidRPr="00983370">
              <w:rPr>
                <w:rFonts w:ascii="仿宋_GB2312" w:eastAsia="仿宋_GB2312" w:hAnsi="仿宋" w:cs="宋体" w:hint="eastAsia"/>
                <w:color w:val="000000"/>
                <w:kern w:val="0"/>
                <w:sz w:val="28"/>
                <w:szCs w:val="28"/>
              </w:rPr>
              <w:t>（二）财政应返还额度</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tcPr>
          <w:p w:rsidR="00990FC8" w:rsidRPr="00983370" w:rsidRDefault="00DD67D2" w:rsidP="00DD67D2">
            <w:pPr>
              <w:ind w:firstLineChars="300" w:firstLine="840"/>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四</w:t>
            </w:r>
            <w:r w:rsidR="00990FC8" w:rsidRPr="00983370">
              <w:rPr>
                <w:rFonts w:ascii="仿宋_GB2312" w:eastAsia="仿宋_GB2312" w:hAnsi="仿宋" w:cs="宋体" w:hint="eastAsia"/>
                <w:color w:val="000000"/>
                <w:kern w:val="0"/>
                <w:sz w:val="28"/>
                <w:szCs w:val="28"/>
              </w:rPr>
              <w:t>、负债信息</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322B21"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w:t>
            </w: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322B21"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w:t>
            </w: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322B21"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w:t>
            </w: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322B21" w:rsidP="006601C7">
            <w:pPr>
              <w:widowControl/>
              <w:spacing w:line="40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w:t>
            </w: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6601C7" w:rsidP="006601C7">
            <w:pPr>
              <w:snapToGrid w:val="0"/>
              <w:spacing w:line="400" w:lineRule="exact"/>
              <w:rPr>
                <w:rFonts w:ascii="仿宋_GB2312" w:eastAsia="仿宋_GB2312" w:hAnsi="仿宋" w:cs="仿宋"/>
                <w:sz w:val="28"/>
                <w:szCs w:val="28"/>
              </w:rPr>
            </w:pPr>
            <w:r>
              <w:rPr>
                <w:rFonts w:ascii="仿宋_GB2312" w:eastAsia="仿宋_GB2312" w:hAnsi="仿宋" w:cs="宋体" w:hint="eastAsia"/>
                <w:color w:val="000000"/>
                <w:kern w:val="0"/>
                <w:sz w:val="28"/>
                <w:szCs w:val="28"/>
              </w:rPr>
              <w:t>—</w:t>
            </w: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BC1CBA" w:rsidRDefault="00990FC8" w:rsidP="00DD67D2">
            <w:pPr>
              <w:widowControl/>
              <w:spacing w:line="400" w:lineRule="exact"/>
              <w:ind w:firstLineChars="250" w:firstLine="700"/>
              <w:rPr>
                <w:rFonts w:ascii="仿宋_GB2312" w:eastAsia="仿宋_GB2312" w:hAnsi="仿宋" w:cs="宋体"/>
                <w:color w:val="000000"/>
                <w:kern w:val="0"/>
                <w:sz w:val="28"/>
                <w:szCs w:val="28"/>
              </w:rPr>
            </w:pPr>
            <w:r w:rsidRPr="00983370">
              <w:rPr>
                <w:rFonts w:ascii="仿宋_GB2312" w:eastAsia="仿宋_GB2312" w:hAnsi="仿宋" w:cs="宋体" w:hint="eastAsia"/>
                <w:color w:val="000000"/>
                <w:kern w:val="0"/>
                <w:sz w:val="28"/>
                <w:szCs w:val="28"/>
              </w:rPr>
              <w:t>（一）借款</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4" w:space="0" w:color="000000"/>
              <w:right w:val="single" w:sz="4" w:space="0" w:color="000000"/>
            </w:tcBorders>
            <w:shd w:val="clear" w:color="auto" w:fill="auto"/>
            <w:noWrap/>
            <w:vAlign w:val="center"/>
          </w:tcPr>
          <w:p w:rsidR="00990FC8" w:rsidRPr="00983370" w:rsidRDefault="00990FC8" w:rsidP="00DD67D2">
            <w:pPr>
              <w:widowControl/>
              <w:spacing w:line="400" w:lineRule="exact"/>
              <w:ind w:firstLineChars="250" w:firstLine="700"/>
              <w:rPr>
                <w:rFonts w:ascii="仿宋_GB2312" w:eastAsia="仿宋_GB2312" w:hAnsi="仿宋" w:cs="宋体"/>
                <w:color w:val="000000"/>
                <w:kern w:val="0"/>
                <w:sz w:val="28"/>
                <w:szCs w:val="28"/>
              </w:rPr>
            </w:pPr>
            <w:r w:rsidRPr="00983370">
              <w:rPr>
                <w:rFonts w:ascii="仿宋_GB2312" w:eastAsia="仿宋_GB2312" w:hAnsi="仿宋" w:cs="宋体" w:hint="eastAsia"/>
                <w:color w:val="000000"/>
                <w:kern w:val="0"/>
                <w:sz w:val="28"/>
                <w:szCs w:val="28"/>
              </w:rPr>
              <w:t>（二）应缴财政款</w:t>
            </w:r>
          </w:p>
        </w:tc>
        <w:tc>
          <w:tcPr>
            <w:tcW w:w="2712" w:type="dxa"/>
            <w:gridSpan w:val="2"/>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4"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4"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r w:rsidR="00990FC8" w:rsidRPr="00BC1CBA" w:rsidTr="006601C7">
        <w:trPr>
          <w:trHeight w:val="570"/>
        </w:trPr>
        <w:tc>
          <w:tcPr>
            <w:tcW w:w="5098" w:type="dxa"/>
            <w:tcBorders>
              <w:top w:val="nil"/>
              <w:left w:val="single" w:sz="4" w:space="0" w:color="000000"/>
              <w:bottom w:val="single" w:sz="8" w:space="0" w:color="000000"/>
              <w:right w:val="single" w:sz="4" w:space="0" w:color="000000"/>
            </w:tcBorders>
            <w:shd w:val="clear" w:color="auto" w:fill="auto"/>
            <w:noWrap/>
            <w:vAlign w:val="center"/>
          </w:tcPr>
          <w:p w:rsidR="00990FC8" w:rsidRPr="00BC1CBA" w:rsidRDefault="00990FC8" w:rsidP="006601C7">
            <w:pPr>
              <w:widowControl/>
              <w:spacing w:line="400" w:lineRule="exac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 xml:space="preserve">  </w:t>
            </w:r>
            <w:r w:rsidR="00DD67D2">
              <w:rPr>
                <w:rFonts w:ascii="仿宋_GB2312" w:eastAsia="仿宋_GB2312" w:hAnsi="仿宋" w:cs="宋体" w:hint="eastAsia"/>
                <w:color w:val="000000"/>
                <w:kern w:val="0"/>
                <w:sz w:val="28"/>
                <w:szCs w:val="28"/>
              </w:rPr>
              <w:t xml:space="preserve">   </w:t>
            </w:r>
            <w:r w:rsidRPr="00983370">
              <w:rPr>
                <w:rFonts w:ascii="仿宋_GB2312" w:eastAsia="仿宋_GB2312" w:hAnsi="仿宋" w:cs="宋体" w:hint="eastAsia"/>
                <w:color w:val="000000"/>
                <w:kern w:val="0"/>
                <w:sz w:val="28"/>
                <w:szCs w:val="28"/>
              </w:rPr>
              <w:t xml:space="preserve">（三）应付职工薪酬  </w:t>
            </w:r>
          </w:p>
        </w:tc>
        <w:tc>
          <w:tcPr>
            <w:tcW w:w="2712" w:type="dxa"/>
            <w:gridSpan w:val="2"/>
            <w:tcBorders>
              <w:top w:val="nil"/>
              <w:left w:val="nil"/>
              <w:bottom w:val="single" w:sz="8"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270" w:type="dxa"/>
            <w:tcBorders>
              <w:top w:val="nil"/>
              <w:left w:val="nil"/>
              <w:bottom w:val="single" w:sz="8"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2022" w:type="dxa"/>
            <w:tcBorders>
              <w:top w:val="nil"/>
              <w:left w:val="nil"/>
              <w:bottom w:val="single" w:sz="8" w:space="0" w:color="000000"/>
              <w:right w:val="single" w:sz="4" w:space="0" w:color="000000"/>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1835" w:type="dxa"/>
            <w:gridSpan w:val="2"/>
            <w:tcBorders>
              <w:top w:val="nil"/>
              <w:left w:val="nil"/>
              <w:bottom w:val="single" w:sz="8" w:space="0" w:color="000000"/>
              <w:right w:val="nil"/>
            </w:tcBorders>
            <w:shd w:val="clear" w:color="auto" w:fill="auto"/>
            <w:noWrap/>
            <w:vAlign w:val="center"/>
          </w:tcPr>
          <w:p w:rsidR="00990FC8" w:rsidRPr="00BC1CBA" w:rsidRDefault="00990FC8" w:rsidP="006601C7">
            <w:pPr>
              <w:widowControl/>
              <w:spacing w:line="400" w:lineRule="exact"/>
              <w:jc w:val="center"/>
              <w:rPr>
                <w:rFonts w:ascii="仿宋_GB2312" w:eastAsia="仿宋_GB2312" w:hAnsi="仿宋" w:cs="宋体"/>
                <w:color w:val="000000"/>
                <w:kern w:val="0"/>
                <w:sz w:val="28"/>
                <w:szCs w:val="28"/>
              </w:rPr>
            </w:pPr>
          </w:p>
        </w:tc>
        <w:tc>
          <w:tcPr>
            <w:tcW w:w="7120" w:type="dxa"/>
            <w:tcBorders>
              <w:top w:val="nil"/>
              <w:left w:val="single" w:sz="4" w:space="0" w:color="auto"/>
              <w:bottom w:val="single" w:sz="4" w:space="0" w:color="auto"/>
              <w:right w:val="single" w:sz="4" w:space="0" w:color="auto"/>
            </w:tcBorders>
            <w:shd w:val="clear" w:color="auto" w:fill="auto"/>
            <w:noWrap/>
            <w:vAlign w:val="center"/>
          </w:tcPr>
          <w:p w:rsidR="00990FC8" w:rsidRPr="00BC1CBA" w:rsidRDefault="00990FC8" w:rsidP="006601C7">
            <w:pPr>
              <w:snapToGrid w:val="0"/>
              <w:spacing w:line="400" w:lineRule="exact"/>
              <w:rPr>
                <w:rFonts w:ascii="仿宋_GB2312" w:eastAsia="仿宋_GB2312" w:hAnsi="仿宋" w:cs="仿宋"/>
                <w:sz w:val="28"/>
                <w:szCs w:val="28"/>
              </w:rPr>
            </w:pPr>
          </w:p>
        </w:tc>
      </w:tr>
    </w:tbl>
    <w:p w:rsidR="00990FC8" w:rsidRPr="00B20659" w:rsidRDefault="00990FC8" w:rsidP="00990FC8">
      <w:pPr>
        <w:tabs>
          <w:tab w:val="left" w:pos="5693"/>
        </w:tabs>
        <w:ind w:firstLineChars="250" w:firstLine="600"/>
        <w:rPr>
          <w:rFonts w:ascii="仿宋_GB2312" w:eastAsia="仿宋_GB2312" w:cs="Times New Roman"/>
          <w:sz w:val="24"/>
          <w:szCs w:val="24"/>
        </w:rPr>
      </w:pPr>
    </w:p>
    <w:p w:rsidR="00990FC8" w:rsidRDefault="00990FC8">
      <w:pPr>
        <w:ind w:firstLine="709"/>
        <w:rPr>
          <w:rFonts w:ascii="仿宋_GB2312" w:eastAsia="仿宋_GB2312" w:hAnsi="仿宋" w:cs="仿宋"/>
          <w:sz w:val="32"/>
          <w:szCs w:val="32"/>
        </w:rPr>
      </w:pPr>
    </w:p>
    <w:p w:rsidR="00990FC8" w:rsidRDefault="00990FC8">
      <w:pPr>
        <w:ind w:firstLine="709"/>
      </w:pPr>
    </w:p>
    <w:sectPr w:rsidR="00990FC8" w:rsidSect="00990FC8">
      <w:pgSz w:w="23814" w:h="16839" w:orient="landscape" w:code="8"/>
      <w:pgMar w:top="1588" w:right="1440" w:bottom="1588"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80" w:rsidRDefault="004D4980">
      <w:r>
        <w:separator/>
      </w:r>
    </w:p>
  </w:endnote>
  <w:endnote w:type="continuationSeparator" w:id="0">
    <w:p w:rsidR="004D4980" w:rsidRDefault="004D4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FF0" w:rsidRDefault="00C14B48">
    <w:pPr>
      <w:pStyle w:val="a4"/>
      <w:jc w:val="center"/>
      <w:rPr>
        <w:rFonts w:ascii="Arial" w:hAnsi="Arial" w:cs="Arial"/>
        <w:sz w:val="24"/>
        <w:szCs w:val="24"/>
      </w:rPr>
    </w:pPr>
    <w:r>
      <w:rPr>
        <w:rFonts w:ascii="Arial" w:hAnsi="Arial" w:cs="Arial"/>
        <w:sz w:val="24"/>
        <w:szCs w:val="24"/>
      </w:rPr>
      <w:fldChar w:fldCharType="begin"/>
    </w:r>
    <w:r w:rsidR="00B16FF0">
      <w:rPr>
        <w:rFonts w:ascii="Arial" w:hAnsi="Arial" w:cs="Arial"/>
        <w:sz w:val="24"/>
        <w:szCs w:val="24"/>
      </w:rPr>
      <w:instrText xml:space="preserve"> PAGE   \* MERGEFORMAT </w:instrText>
    </w:r>
    <w:r>
      <w:rPr>
        <w:rFonts w:ascii="Arial" w:hAnsi="Arial" w:cs="Arial"/>
        <w:sz w:val="24"/>
        <w:szCs w:val="24"/>
      </w:rPr>
      <w:fldChar w:fldCharType="separate"/>
    </w:r>
    <w:r w:rsidR="00071AC6" w:rsidRPr="00071AC6">
      <w:rPr>
        <w:rFonts w:ascii="Arial" w:hAnsi="Arial" w:cs="Arial"/>
        <w:noProof/>
        <w:sz w:val="24"/>
        <w:szCs w:val="24"/>
        <w:lang w:val="zh-CN"/>
      </w:rPr>
      <w:t>5</w:t>
    </w:r>
    <w:r>
      <w:rPr>
        <w:rFonts w:ascii="Arial" w:hAnsi="Arial" w:cs="Arial"/>
        <w:sz w:val="24"/>
        <w:szCs w:val="24"/>
      </w:rPr>
      <w:fldChar w:fldCharType="end"/>
    </w:r>
  </w:p>
  <w:p w:rsidR="00B16FF0" w:rsidRDefault="00B16F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80" w:rsidRDefault="004D4980">
      <w:r>
        <w:separator/>
      </w:r>
    </w:p>
  </w:footnote>
  <w:footnote w:type="continuationSeparator" w:id="0">
    <w:p w:rsidR="004D4980" w:rsidRDefault="004D498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皓">
    <w15:presenceInfo w15:providerId="None" w15:userId="杨皓"/>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6F2"/>
    <w:rsid w:val="00033963"/>
    <w:rsid w:val="00071AC6"/>
    <w:rsid w:val="00090405"/>
    <w:rsid w:val="00094234"/>
    <w:rsid w:val="000A3178"/>
    <w:rsid w:val="000B246E"/>
    <w:rsid w:val="001B26F2"/>
    <w:rsid w:val="001D3357"/>
    <w:rsid w:val="00290FAE"/>
    <w:rsid w:val="00297C31"/>
    <w:rsid w:val="002A0E76"/>
    <w:rsid w:val="002B54A7"/>
    <w:rsid w:val="002D4BC3"/>
    <w:rsid w:val="002E1D73"/>
    <w:rsid w:val="00322B21"/>
    <w:rsid w:val="00323E5C"/>
    <w:rsid w:val="003C31BA"/>
    <w:rsid w:val="003C4F79"/>
    <w:rsid w:val="00430996"/>
    <w:rsid w:val="0045137C"/>
    <w:rsid w:val="00472EED"/>
    <w:rsid w:val="0047795B"/>
    <w:rsid w:val="004906CD"/>
    <w:rsid w:val="00492AAC"/>
    <w:rsid w:val="00495D6A"/>
    <w:rsid w:val="00496F52"/>
    <w:rsid w:val="004D4980"/>
    <w:rsid w:val="004D5BF4"/>
    <w:rsid w:val="00534EC6"/>
    <w:rsid w:val="0059347A"/>
    <w:rsid w:val="00594E6A"/>
    <w:rsid w:val="005D304B"/>
    <w:rsid w:val="0061736D"/>
    <w:rsid w:val="00650E4C"/>
    <w:rsid w:val="00653F6C"/>
    <w:rsid w:val="006601C7"/>
    <w:rsid w:val="006D78F0"/>
    <w:rsid w:val="006F0D0F"/>
    <w:rsid w:val="00725630"/>
    <w:rsid w:val="0072626C"/>
    <w:rsid w:val="007468D8"/>
    <w:rsid w:val="00746C0E"/>
    <w:rsid w:val="007703E7"/>
    <w:rsid w:val="007850A2"/>
    <w:rsid w:val="007D448A"/>
    <w:rsid w:val="007D4E2D"/>
    <w:rsid w:val="007D7DAF"/>
    <w:rsid w:val="007E3AB0"/>
    <w:rsid w:val="00840B62"/>
    <w:rsid w:val="00842F46"/>
    <w:rsid w:val="00887116"/>
    <w:rsid w:val="008D4C2D"/>
    <w:rsid w:val="009266B2"/>
    <w:rsid w:val="00964F12"/>
    <w:rsid w:val="00990FC8"/>
    <w:rsid w:val="009D09B8"/>
    <w:rsid w:val="00A54687"/>
    <w:rsid w:val="00A8259B"/>
    <w:rsid w:val="00AC0A41"/>
    <w:rsid w:val="00B16FF0"/>
    <w:rsid w:val="00B531C2"/>
    <w:rsid w:val="00B7254F"/>
    <w:rsid w:val="00B92148"/>
    <w:rsid w:val="00BA2150"/>
    <w:rsid w:val="00BA7B89"/>
    <w:rsid w:val="00BD2953"/>
    <w:rsid w:val="00BF3D10"/>
    <w:rsid w:val="00C12426"/>
    <w:rsid w:val="00C14B48"/>
    <w:rsid w:val="00C31D99"/>
    <w:rsid w:val="00C61C1C"/>
    <w:rsid w:val="00C72ECD"/>
    <w:rsid w:val="00C84109"/>
    <w:rsid w:val="00CC0BB8"/>
    <w:rsid w:val="00D22BAB"/>
    <w:rsid w:val="00D4168B"/>
    <w:rsid w:val="00D54D31"/>
    <w:rsid w:val="00D6455A"/>
    <w:rsid w:val="00DC2636"/>
    <w:rsid w:val="00DD2016"/>
    <w:rsid w:val="00DD67D2"/>
    <w:rsid w:val="00E1027E"/>
    <w:rsid w:val="00E15D4E"/>
    <w:rsid w:val="00E521A0"/>
    <w:rsid w:val="00E6784A"/>
    <w:rsid w:val="00E7072D"/>
    <w:rsid w:val="00E90AC3"/>
    <w:rsid w:val="00EC1C4C"/>
    <w:rsid w:val="00EC3BAD"/>
    <w:rsid w:val="00F21267"/>
    <w:rsid w:val="00F70304"/>
    <w:rsid w:val="00F76F15"/>
    <w:rsid w:val="00FC5909"/>
    <w:rsid w:val="00FE04FC"/>
    <w:rsid w:val="00FF476B"/>
    <w:rsid w:val="0B6D21B4"/>
    <w:rsid w:val="0D424CDC"/>
    <w:rsid w:val="130B6213"/>
    <w:rsid w:val="1C861465"/>
    <w:rsid w:val="1DCF2D91"/>
    <w:rsid w:val="39DE48F8"/>
    <w:rsid w:val="3B5A6639"/>
    <w:rsid w:val="42FA438F"/>
    <w:rsid w:val="444F53B6"/>
    <w:rsid w:val="4F30143E"/>
    <w:rsid w:val="5B613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7A"/>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9347A"/>
    <w:rPr>
      <w:sz w:val="18"/>
      <w:szCs w:val="18"/>
    </w:rPr>
  </w:style>
  <w:style w:type="paragraph" w:styleId="a4">
    <w:name w:val="footer"/>
    <w:basedOn w:val="a"/>
    <w:uiPriority w:val="99"/>
    <w:qFormat/>
    <w:rsid w:val="0059347A"/>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Char0"/>
    <w:rsid w:val="005934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9347A"/>
    <w:rPr>
      <w:rFonts w:ascii="Calibri" w:eastAsia="宋体" w:hAnsi="Calibri" w:cs="Calibri"/>
      <w:kern w:val="2"/>
      <w:sz w:val="18"/>
      <w:szCs w:val="18"/>
    </w:rPr>
  </w:style>
  <w:style w:type="character" w:customStyle="1" w:styleId="Char">
    <w:name w:val="批注框文本 Char"/>
    <w:basedOn w:val="a0"/>
    <w:link w:val="a3"/>
    <w:qFormat/>
    <w:rsid w:val="0059347A"/>
    <w:rPr>
      <w:rFonts w:ascii="Calibri" w:eastAsia="宋体" w:hAnsi="Calibri" w:cs="Calibri"/>
      <w:kern w:val="2"/>
      <w:sz w:val="18"/>
      <w:szCs w:val="18"/>
    </w:rPr>
  </w:style>
  <w:style w:type="paragraph" w:styleId="a6">
    <w:name w:val="Revision"/>
    <w:hidden/>
    <w:uiPriority w:val="99"/>
    <w:semiHidden/>
    <w:rsid w:val="007D4E2D"/>
    <w:rPr>
      <w:rFonts w:ascii="Calibri" w:eastAsia="宋体"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rFonts w:ascii="Calibri" w:eastAsia="宋体" w:hAnsi="Calibri" w:cs="Calibri"/>
      <w:kern w:val="2"/>
      <w:sz w:val="18"/>
      <w:szCs w:val="18"/>
    </w:rPr>
  </w:style>
  <w:style w:type="character" w:customStyle="1" w:styleId="Char">
    <w:name w:val="批注框文本 Char"/>
    <w:basedOn w:val="a0"/>
    <w:link w:val="a3"/>
    <w:qFormat/>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658612006">
      <w:bodyDiv w:val="1"/>
      <w:marLeft w:val="0"/>
      <w:marRight w:val="0"/>
      <w:marTop w:val="0"/>
      <w:marBottom w:val="0"/>
      <w:divBdr>
        <w:top w:val="none" w:sz="0" w:space="0" w:color="auto"/>
        <w:left w:val="none" w:sz="0" w:space="0" w:color="auto"/>
        <w:bottom w:val="none" w:sz="0" w:space="0" w:color="auto"/>
        <w:right w:val="none" w:sz="0" w:space="0" w:color="auto"/>
      </w:divBdr>
    </w:div>
    <w:div w:id="1904556907">
      <w:bodyDiv w:val="1"/>
      <w:marLeft w:val="0"/>
      <w:marRight w:val="0"/>
      <w:marTop w:val="0"/>
      <w:marBottom w:val="0"/>
      <w:divBdr>
        <w:top w:val="none" w:sz="0" w:space="0" w:color="auto"/>
        <w:left w:val="none" w:sz="0" w:space="0" w:color="auto"/>
        <w:bottom w:val="none" w:sz="0" w:space="0" w:color="auto"/>
        <w:right w:val="none" w:sz="0" w:space="0" w:color="auto"/>
      </w:divBdr>
    </w:div>
    <w:div w:id="198777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A16BB-EB8D-40E4-B76B-B04D149B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12</Pages>
  <Words>1434</Words>
  <Characters>8178</Characters>
  <Application>Microsoft Office Word</Application>
  <DocSecurity>0</DocSecurity>
  <Lines>68</Lines>
  <Paragraphs>19</Paragraphs>
  <ScaleCrop>false</ScaleCrop>
  <Company>Lenovo</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44</cp:revision>
  <dcterms:created xsi:type="dcterms:W3CDTF">2019-09-04T14:41:00Z</dcterms:created>
  <dcterms:modified xsi:type="dcterms:W3CDTF">2022-02-25T02:43:00Z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368028A993E041259427DFB0E6F52E27</vt:lpwstr>
  </property>
</Properties>
</file>